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99C4B" w14:textId="0361B371" w:rsidR="00146135" w:rsidRPr="00521E0D" w:rsidRDefault="00D43D47" w:rsidP="00146135">
      <w:pPr>
        <w:pStyle w:val="Header"/>
        <w:pBdr>
          <w:bottom w:val="single" w:sz="4" w:space="1" w:color="auto"/>
        </w:pBdr>
        <w:jc w:val="right"/>
        <w:rPr>
          <w:rFonts w:ascii="Sylfaen" w:hAnsi="Sylfaen"/>
          <w:bCs/>
          <w:iCs/>
          <w:sz w:val="20"/>
          <w:szCs w:val="20"/>
          <w:lang w:val="ka-GE"/>
        </w:rPr>
      </w:pPr>
      <w:r w:rsidRPr="00521E0D">
        <w:rPr>
          <w:rFonts w:ascii="Sylfaen" w:hAnsi="Sylfaen" w:cs="Sylfaen"/>
          <w:bCs/>
          <w:iCs/>
          <w:sz w:val="20"/>
          <w:szCs w:val="20"/>
          <w:lang w:val="ka-GE"/>
        </w:rPr>
        <w:t>დანართი</w:t>
      </w:r>
      <w:r w:rsidRPr="00521E0D">
        <w:rPr>
          <w:rFonts w:ascii="Sylfaen" w:hAnsi="Sylfaen"/>
          <w:bCs/>
          <w:iCs/>
          <w:sz w:val="20"/>
          <w:szCs w:val="20"/>
          <w:lang w:val="ka-GE"/>
        </w:rPr>
        <w:t xml:space="preserve"> </w:t>
      </w:r>
      <w:r w:rsidRPr="00521E0D">
        <w:rPr>
          <w:rFonts w:ascii="Sylfaen" w:eastAsia="Sylfaen" w:hAnsi="Sylfaen"/>
          <w:sz w:val="20"/>
          <w:szCs w:val="20"/>
          <w:lang w:val="ka-GE"/>
        </w:rPr>
        <w:t>№</w:t>
      </w:r>
      <w:r w:rsidRPr="00521E0D">
        <w:rPr>
          <w:rFonts w:ascii="Sylfaen" w:hAnsi="Sylfaen"/>
          <w:bCs/>
          <w:iCs/>
          <w:sz w:val="20"/>
          <w:szCs w:val="20"/>
          <w:lang w:val="ka-GE"/>
        </w:rPr>
        <w:t>2</w:t>
      </w:r>
    </w:p>
    <w:p w14:paraId="0276CA42" w14:textId="77777777"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დამტკიცებულია</w:t>
      </w:r>
    </w:p>
    <w:p w14:paraId="2239F4E2" w14:textId="77777777"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სსიპ – შოთა რუსთაველის საქართველოს ეროვნული სამეცნიერო</w:t>
      </w:r>
    </w:p>
    <w:p w14:paraId="247450B5" w14:textId="77777777"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 xml:space="preserve">ფონდის გენერალური დირექტორის </w:t>
      </w:r>
    </w:p>
    <w:p w14:paraId="20321750" w14:textId="498DF1AD"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20</w:t>
      </w:r>
      <w:r w:rsidR="003B33D9" w:rsidRPr="00521E0D">
        <w:rPr>
          <w:rFonts w:ascii="Sylfaen" w:hAnsi="Sylfaen"/>
          <w:bCs/>
          <w:iCs/>
          <w:sz w:val="20"/>
          <w:szCs w:val="20"/>
          <w:lang w:val="ka-GE"/>
        </w:rPr>
        <w:t>2</w:t>
      </w:r>
      <w:r w:rsidR="00C25F9C">
        <w:rPr>
          <w:rFonts w:ascii="Sylfaen" w:hAnsi="Sylfaen"/>
          <w:bCs/>
          <w:iCs/>
          <w:sz w:val="20"/>
          <w:szCs w:val="20"/>
          <w:lang w:val="ka-GE"/>
        </w:rPr>
        <w:t>5</w:t>
      </w:r>
      <w:r w:rsidRPr="00521E0D">
        <w:rPr>
          <w:rFonts w:ascii="Sylfaen" w:hAnsi="Sylfaen"/>
          <w:bCs/>
          <w:iCs/>
          <w:sz w:val="20"/>
          <w:szCs w:val="20"/>
          <w:lang w:val="ka-GE"/>
        </w:rPr>
        <w:t xml:space="preserve"> წლის </w:t>
      </w:r>
      <w:r w:rsidR="00A92E56">
        <w:rPr>
          <w:rFonts w:ascii="Sylfaen" w:hAnsi="Sylfaen"/>
          <w:bCs/>
          <w:iCs/>
          <w:sz w:val="20"/>
          <w:szCs w:val="20"/>
          <w:lang w:val="ka-GE"/>
        </w:rPr>
        <w:t>1 სექტემბრის</w:t>
      </w:r>
      <w:r w:rsidR="0067517B" w:rsidRPr="00521E0D">
        <w:rPr>
          <w:rFonts w:ascii="Sylfaen" w:hAnsi="Sylfaen"/>
          <w:bCs/>
          <w:iCs/>
          <w:sz w:val="20"/>
          <w:szCs w:val="20"/>
          <w:lang w:val="ka-GE"/>
        </w:rPr>
        <w:t xml:space="preserve"> </w:t>
      </w:r>
      <w:r w:rsidR="004E52D1" w:rsidRPr="00521E0D">
        <w:rPr>
          <w:rFonts w:eastAsia="Sylfaen"/>
          <w:lang w:val="ka-GE"/>
        </w:rPr>
        <w:t>№</w:t>
      </w:r>
      <w:del w:id="0" w:author="Ekaterine Butliashvili" w:date="2025-09-01T15:06:00Z">
        <w:r w:rsidR="00521E0D" w:rsidRPr="00521E0D" w:rsidDel="00603E4A">
          <w:rPr>
            <w:rFonts w:ascii="Sylfaen" w:hAnsi="Sylfaen"/>
            <w:bCs/>
            <w:iCs/>
            <w:sz w:val="20"/>
            <w:szCs w:val="20"/>
            <w:lang w:val="ka-GE"/>
          </w:rPr>
          <w:delText xml:space="preserve"> </w:delText>
        </w:r>
        <w:r w:rsidR="00C25F9C" w:rsidRPr="00A92E56" w:rsidDel="00603E4A">
          <w:rPr>
            <w:rFonts w:ascii="Sylfaen" w:hAnsi="Sylfaen"/>
            <w:bCs/>
            <w:iCs/>
            <w:sz w:val="20"/>
            <w:szCs w:val="20"/>
            <w:highlight w:val="cyan"/>
            <w:lang w:val="ka-GE"/>
          </w:rPr>
          <w:delText>--</w:delText>
        </w:r>
        <w:r w:rsidRPr="00521E0D" w:rsidDel="00603E4A">
          <w:rPr>
            <w:rFonts w:ascii="Sylfaen" w:hAnsi="Sylfaen"/>
            <w:bCs/>
            <w:iCs/>
            <w:sz w:val="20"/>
            <w:szCs w:val="20"/>
            <w:lang w:val="ka-GE"/>
          </w:rPr>
          <w:delText xml:space="preserve"> </w:delText>
        </w:r>
      </w:del>
      <w:ins w:id="1" w:author="Ekaterine Butliashvili" w:date="2025-09-01T15:06:00Z">
        <w:r w:rsidR="00603E4A">
          <w:rPr>
            <w:rFonts w:ascii="Sylfaen" w:hAnsi="Sylfaen"/>
            <w:bCs/>
            <w:iCs/>
            <w:sz w:val="20"/>
            <w:szCs w:val="20"/>
            <w:lang w:val="ka-GE"/>
          </w:rPr>
          <w:t xml:space="preserve">130 </w:t>
        </w:r>
      </w:ins>
      <w:bookmarkStart w:id="2" w:name="_GoBack"/>
      <w:bookmarkEnd w:id="2"/>
      <w:r w:rsidRPr="00521E0D">
        <w:rPr>
          <w:rFonts w:ascii="Sylfaen" w:hAnsi="Sylfaen"/>
          <w:bCs/>
          <w:iCs/>
          <w:sz w:val="20"/>
          <w:szCs w:val="20"/>
          <w:lang w:val="ka-GE"/>
        </w:rPr>
        <w:t xml:space="preserve">ბრძანებით </w:t>
      </w:r>
    </w:p>
    <w:p w14:paraId="192F695D" w14:textId="79DDD4EF" w:rsidR="00D43D47" w:rsidRPr="00521E0D" w:rsidRDefault="00D43D47" w:rsidP="00CD79F6">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color w:val="FF0000"/>
          <w:sz w:val="20"/>
          <w:szCs w:val="20"/>
          <w:lang w:val="ka-GE"/>
        </w:rPr>
        <w:t>ივსება გრანტების მართვის ერთიან სისტემაში GMUS-ში (Grants Management Unified System)</w:t>
      </w:r>
      <w:r w:rsidR="00CD79F6" w:rsidRPr="00521E0D">
        <w:rPr>
          <w:rFonts w:ascii="Sylfaen" w:hAnsi="Sylfaen"/>
          <w:color w:val="FF0000"/>
          <w:sz w:val="20"/>
          <w:szCs w:val="20"/>
          <w:lang w:val="ka-GE"/>
        </w:rPr>
        <w:t xml:space="preserve"> </w:t>
      </w:r>
      <w:r w:rsidRPr="00521E0D">
        <w:rPr>
          <w:rFonts w:ascii="Sylfaen" w:hAnsi="Sylfaen"/>
          <w:color w:val="FF0000"/>
          <w:sz w:val="20"/>
          <w:szCs w:val="20"/>
          <w:lang w:val="ka-GE"/>
        </w:rPr>
        <w:t>პროექტის რეგისტრაციის დროს</w:t>
      </w:r>
      <w:r w:rsidR="00C162B7" w:rsidRPr="00521E0D">
        <w:rPr>
          <w:rFonts w:ascii="Sylfaen" w:hAnsi="Sylfaen"/>
          <w:color w:val="FF0000"/>
          <w:sz w:val="20"/>
          <w:szCs w:val="20"/>
          <w:lang w:val="ka-GE"/>
        </w:rPr>
        <w:t>. წითელი ვარსკვლავით აღნიშნული ველები</w:t>
      </w:r>
      <w:r w:rsidR="007100AF" w:rsidRPr="00521E0D">
        <w:rPr>
          <w:rFonts w:ascii="Sylfaen" w:hAnsi="Sylfaen"/>
          <w:color w:val="FF0000"/>
          <w:sz w:val="20"/>
          <w:szCs w:val="20"/>
          <w:lang w:val="ka-GE"/>
        </w:rPr>
        <w:t xml:space="preserve"> სავალდებულო შესავსებია</w:t>
      </w:r>
      <w:r w:rsidR="00C162B7" w:rsidRPr="00521E0D">
        <w:rPr>
          <w:rFonts w:ascii="Sylfaen" w:hAnsi="Sylfaen"/>
          <w:color w:val="FF0000"/>
          <w:sz w:val="20"/>
          <w:szCs w:val="20"/>
          <w:lang w:val="ka-GE"/>
        </w:rPr>
        <w:t>.</w:t>
      </w:r>
    </w:p>
    <w:p w14:paraId="4726AAF2" w14:textId="77777777" w:rsidR="00146135" w:rsidRPr="00521E0D" w:rsidRDefault="00146135" w:rsidP="00146135">
      <w:pPr>
        <w:pStyle w:val="ListParagraph"/>
        <w:tabs>
          <w:tab w:val="left" w:pos="360"/>
        </w:tabs>
        <w:spacing w:before="120" w:after="0"/>
        <w:ind w:left="0"/>
        <w:jc w:val="right"/>
        <w:rPr>
          <w:rFonts w:ascii="Sylfaen" w:hAnsi="Sylfaen"/>
          <w:sz w:val="20"/>
          <w:szCs w:val="20"/>
          <w:lang w:val="ka-GE"/>
        </w:rPr>
      </w:pPr>
    </w:p>
    <w:p w14:paraId="4AE9DD77" w14:textId="097BFC97" w:rsidR="00D43D47" w:rsidRPr="00521E0D" w:rsidRDefault="00183790" w:rsidP="003C7EC1">
      <w:pPr>
        <w:shd w:val="clear" w:color="auto" w:fill="D9E2F3" w:themeFill="accent5" w:themeFillTint="33"/>
        <w:spacing w:after="0"/>
        <w:jc w:val="center"/>
        <w:rPr>
          <w:rFonts w:ascii="Sylfaen" w:hAnsi="Sylfaen"/>
          <w:b/>
          <w:sz w:val="28"/>
          <w:szCs w:val="28"/>
          <w:lang w:val="ka-GE"/>
        </w:rPr>
      </w:pPr>
      <w:r w:rsidRPr="00521E0D">
        <w:rPr>
          <w:rFonts w:ascii="Sylfaen" w:hAnsi="Sylfaen"/>
          <w:b/>
          <w:sz w:val="28"/>
          <w:szCs w:val="28"/>
          <w:lang w:val="ka-GE"/>
        </w:rPr>
        <w:t xml:space="preserve">კრებსითი ინფორმაცია </w:t>
      </w:r>
      <w:r w:rsidR="00D43D47" w:rsidRPr="00521E0D">
        <w:rPr>
          <w:rFonts w:ascii="Sylfaen" w:hAnsi="Sylfaen"/>
          <w:b/>
          <w:sz w:val="28"/>
          <w:szCs w:val="28"/>
          <w:lang w:val="ka-GE"/>
        </w:rPr>
        <w:t xml:space="preserve">პროექტის </w:t>
      </w:r>
      <w:r w:rsidRPr="00521E0D">
        <w:rPr>
          <w:rFonts w:ascii="Sylfaen" w:hAnsi="Sylfaen"/>
          <w:b/>
          <w:sz w:val="28"/>
          <w:szCs w:val="28"/>
          <w:lang w:val="ka-GE"/>
        </w:rPr>
        <w:t>შესახებ</w:t>
      </w:r>
    </w:p>
    <w:p w14:paraId="08E1FF6B" w14:textId="77777777" w:rsidR="00D43D47" w:rsidRPr="00521E0D" w:rsidRDefault="00D43D47" w:rsidP="003F3DEF">
      <w:pPr>
        <w:rPr>
          <w:rFonts w:ascii="Sylfaen" w:hAnsi="Sylfaen" w:cs="Sylfaen"/>
          <w:b/>
          <w:sz w:val="20"/>
          <w:szCs w:val="20"/>
          <w:lang w:val="ka-GE"/>
        </w:rPr>
      </w:pPr>
    </w:p>
    <w:p w14:paraId="61104F89" w14:textId="77777777" w:rsidR="00D43D47" w:rsidRPr="00521E0D" w:rsidRDefault="00D43D47" w:rsidP="00B1550C">
      <w:pPr>
        <w:shd w:val="clear" w:color="auto" w:fill="D9E2F3" w:themeFill="accent5" w:themeFillTint="33"/>
        <w:spacing w:after="0"/>
        <w:jc w:val="center"/>
        <w:rPr>
          <w:rFonts w:ascii="Sylfaen" w:hAnsi="Sylfaen" w:cs="Sylfaen"/>
          <w:b/>
          <w:lang w:val="ka-GE"/>
        </w:rPr>
      </w:pPr>
      <w:r w:rsidRPr="00521E0D">
        <w:rPr>
          <w:rFonts w:ascii="Sylfaen" w:hAnsi="Sylfaen" w:cs="Sylfaen"/>
          <w:b/>
          <w:lang w:val="ka-GE"/>
        </w:rPr>
        <w:t>I გვერდი</w:t>
      </w:r>
    </w:p>
    <w:p w14:paraId="49C8264B" w14:textId="3798A16A" w:rsidR="00D43D47" w:rsidRPr="00521E0D" w:rsidRDefault="00D43D47" w:rsidP="00B1550C">
      <w:pPr>
        <w:shd w:val="clear" w:color="auto" w:fill="D9E2F3" w:themeFill="accent5" w:themeFillTint="33"/>
        <w:spacing w:after="0"/>
        <w:jc w:val="center"/>
        <w:rPr>
          <w:rFonts w:ascii="Sylfaen" w:hAnsi="Sylfaen"/>
          <w:b/>
          <w:lang w:val="ka-GE"/>
        </w:rPr>
      </w:pPr>
      <w:r w:rsidRPr="00521E0D">
        <w:rPr>
          <w:rFonts w:ascii="Sylfaen" w:hAnsi="Sylfaen" w:cs="Sylfaen"/>
          <w:b/>
          <w:lang w:val="ka-GE"/>
        </w:rPr>
        <w:t>ზოგადი</w:t>
      </w:r>
      <w:r w:rsidRPr="00521E0D">
        <w:rPr>
          <w:rFonts w:ascii="Sylfaen" w:hAnsi="Sylfaen"/>
          <w:b/>
          <w:lang w:val="ka-GE"/>
        </w:rPr>
        <w:t xml:space="preserve"> ინფორმაცია</w:t>
      </w:r>
      <w:r w:rsidR="00161B7A" w:rsidRPr="00521E0D">
        <w:rPr>
          <w:rFonts w:ascii="Sylfaen" w:hAnsi="Sylfaen"/>
          <w:b/>
          <w:lang w:val="ka-GE"/>
        </w:rPr>
        <w:t xml:space="preserve"> </w:t>
      </w:r>
    </w:p>
    <w:p w14:paraId="72F32EC3" w14:textId="77777777" w:rsidR="00D938B5" w:rsidRPr="00521E0D" w:rsidRDefault="00D938B5" w:rsidP="00806264">
      <w:pPr>
        <w:pStyle w:val="ListParagraph"/>
        <w:tabs>
          <w:tab w:val="left" w:pos="360"/>
        </w:tabs>
        <w:spacing w:before="120" w:after="0"/>
        <w:ind w:left="0"/>
        <w:jc w:val="center"/>
        <w:rPr>
          <w:rFonts w:ascii="Sylfaen" w:hAnsi="Sylfaen"/>
          <w:sz w:val="18"/>
          <w:szCs w:val="18"/>
          <w:lang w:val="ka-GE"/>
        </w:rPr>
      </w:pPr>
    </w:p>
    <w:tbl>
      <w:tblPr>
        <w:tblStyle w:val="TableGrid"/>
        <w:tblW w:w="9720" w:type="dxa"/>
        <w:tblInd w:w="-5" w:type="dxa"/>
        <w:tblLook w:val="04A0" w:firstRow="1" w:lastRow="0" w:firstColumn="1" w:lastColumn="0" w:noHBand="0" w:noVBand="1"/>
      </w:tblPr>
      <w:tblGrid>
        <w:gridCol w:w="590"/>
        <w:gridCol w:w="3730"/>
        <w:gridCol w:w="5400"/>
      </w:tblGrid>
      <w:tr w:rsidR="00A2761D" w:rsidRPr="00521E0D" w14:paraId="6D4BCFE0" w14:textId="77777777" w:rsidTr="00C7066B">
        <w:trPr>
          <w:trHeight w:val="403"/>
        </w:trPr>
        <w:tc>
          <w:tcPr>
            <w:tcW w:w="590" w:type="dxa"/>
            <w:vMerge w:val="restart"/>
            <w:shd w:val="clear" w:color="auto" w:fill="D9E2F3" w:themeFill="accent5" w:themeFillTint="33"/>
            <w:vAlign w:val="center"/>
          </w:tcPr>
          <w:p w14:paraId="6E1D727F" w14:textId="77777777" w:rsidR="00A2761D" w:rsidRPr="00521E0D" w:rsidRDefault="00A2761D" w:rsidP="00C162B7">
            <w:pPr>
              <w:jc w:val="center"/>
              <w:rPr>
                <w:rFonts w:ascii="Sylfaen" w:hAnsi="Sylfaen"/>
                <w:sz w:val="20"/>
                <w:szCs w:val="20"/>
                <w:lang w:val="ka-GE"/>
              </w:rPr>
            </w:pPr>
            <w:r w:rsidRPr="00521E0D">
              <w:rPr>
                <w:rFonts w:ascii="Sylfaen" w:hAnsi="Sylfaen"/>
                <w:sz w:val="20"/>
                <w:szCs w:val="20"/>
                <w:lang w:val="ka-GE"/>
              </w:rPr>
              <w:t>1</w:t>
            </w:r>
          </w:p>
        </w:tc>
        <w:tc>
          <w:tcPr>
            <w:tcW w:w="3730" w:type="dxa"/>
            <w:shd w:val="clear" w:color="auto" w:fill="D9E2F3" w:themeFill="accent5" w:themeFillTint="33"/>
            <w:vAlign w:val="center"/>
          </w:tcPr>
          <w:p w14:paraId="7ABE7123" w14:textId="00103CA3" w:rsidR="00A2761D" w:rsidRPr="00521E0D" w:rsidRDefault="00A2761D" w:rsidP="00E6423F">
            <w:pPr>
              <w:rPr>
                <w:rFonts w:ascii="Sylfaen" w:hAnsi="Sylfaen"/>
                <w:sz w:val="20"/>
                <w:szCs w:val="20"/>
                <w:lang w:val="ka-GE"/>
              </w:rPr>
            </w:pPr>
            <w:r w:rsidRPr="00521E0D">
              <w:rPr>
                <w:rFonts w:ascii="Sylfaen" w:hAnsi="Sylfaen"/>
                <w:sz w:val="20"/>
                <w:szCs w:val="20"/>
                <w:lang w:val="ka-GE"/>
              </w:rPr>
              <w:t>პროექტის სა</w:t>
            </w:r>
            <w:r w:rsidR="00E6423F" w:rsidRPr="00521E0D">
              <w:rPr>
                <w:rFonts w:ascii="Sylfaen" w:hAnsi="Sylfaen"/>
                <w:sz w:val="20"/>
                <w:szCs w:val="20"/>
                <w:lang w:val="ka-GE"/>
              </w:rPr>
              <w:t>თაური</w:t>
            </w:r>
            <w:r w:rsidRPr="00521E0D">
              <w:rPr>
                <w:rFonts w:ascii="Sylfaen" w:hAnsi="Sylfaen"/>
                <w:sz w:val="20"/>
                <w:szCs w:val="20"/>
                <w:lang w:val="ka-GE"/>
              </w:rPr>
              <w:t xml:space="preserve"> </w:t>
            </w:r>
            <w:r w:rsidR="00E6423F" w:rsidRPr="00521E0D">
              <w:rPr>
                <w:rFonts w:ascii="Sylfaen" w:hAnsi="Sylfaen"/>
                <w:sz w:val="20"/>
                <w:szCs w:val="20"/>
                <w:lang w:val="ka-GE"/>
              </w:rPr>
              <w:t>(</w:t>
            </w:r>
            <w:r w:rsidRPr="00521E0D">
              <w:rPr>
                <w:rFonts w:ascii="Sylfaen" w:hAnsi="Sylfaen"/>
                <w:sz w:val="20"/>
                <w:szCs w:val="20"/>
                <w:lang w:val="ka-GE"/>
              </w:rPr>
              <w:t>ქართულად</w:t>
            </w:r>
            <w:r w:rsidR="00E6423F" w:rsidRPr="00521E0D">
              <w:rPr>
                <w:rFonts w:ascii="Sylfaen" w:hAnsi="Sylfaen"/>
                <w:sz w:val="20"/>
                <w:szCs w:val="20"/>
                <w:lang w:val="ka-GE"/>
              </w:rPr>
              <w:t>)</w:t>
            </w:r>
            <w:r w:rsidR="00CE5C69" w:rsidRPr="00521E0D">
              <w:rPr>
                <w:rFonts w:ascii="Sylfaen" w:hAnsi="Sylfaen"/>
                <w:sz w:val="20"/>
                <w:szCs w:val="20"/>
                <w:lang w:val="ka-GE"/>
              </w:rPr>
              <w:t xml:space="preserve"> </w:t>
            </w:r>
          </w:p>
        </w:tc>
        <w:tc>
          <w:tcPr>
            <w:tcW w:w="5400" w:type="dxa"/>
            <w:vAlign w:val="center"/>
          </w:tcPr>
          <w:p w14:paraId="7707476B" w14:textId="77777777" w:rsidR="00A2761D" w:rsidRPr="00521E0D" w:rsidRDefault="00A2761D" w:rsidP="007777FC">
            <w:pPr>
              <w:jc w:val="center"/>
              <w:rPr>
                <w:rFonts w:ascii="Sylfaen" w:hAnsi="Sylfaen"/>
                <w:sz w:val="20"/>
                <w:szCs w:val="20"/>
                <w:lang w:val="ka-GE"/>
              </w:rPr>
            </w:pPr>
          </w:p>
        </w:tc>
      </w:tr>
      <w:tr w:rsidR="00A2761D" w:rsidRPr="00521E0D" w14:paraId="2FD3B4A4" w14:textId="77777777" w:rsidTr="00C7066B">
        <w:trPr>
          <w:trHeight w:val="403"/>
        </w:trPr>
        <w:tc>
          <w:tcPr>
            <w:tcW w:w="590" w:type="dxa"/>
            <w:vMerge/>
            <w:shd w:val="clear" w:color="auto" w:fill="D9E2F3" w:themeFill="accent5" w:themeFillTint="33"/>
            <w:vAlign w:val="center"/>
          </w:tcPr>
          <w:p w14:paraId="1072B5E5" w14:textId="77777777" w:rsidR="00A2761D" w:rsidRPr="00521E0D" w:rsidRDefault="00A2761D" w:rsidP="00C162B7">
            <w:pPr>
              <w:jc w:val="center"/>
              <w:rPr>
                <w:rFonts w:ascii="Sylfaen" w:hAnsi="Sylfaen"/>
                <w:sz w:val="20"/>
                <w:szCs w:val="20"/>
                <w:lang w:val="ka-GE"/>
              </w:rPr>
            </w:pPr>
          </w:p>
        </w:tc>
        <w:tc>
          <w:tcPr>
            <w:tcW w:w="3730" w:type="dxa"/>
            <w:shd w:val="clear" w:color="auto" w:fill="D9E2F3" w:themeFill="accent5" w:themeFillTint="33"/>
            <w:vAlign w:val="center"/>
          </w:tcPr>
          <w:p w14:paraId="1BB8CCDD" w14:textId="2CAEEDA3" w:rsidR="00A2761D" w:rsidRPr="00521E0D" w:rsidRDefault="00E6423F" w:rsidP="007777FC">
            <w:pPr>
              <w:rPr>
                <w:rFonts w:ascii="Sylfaen" w:hAnsi="Sylfaen"/>
                <w:sz w:val="20"/>
                <w:szCs w:val="20"/>
                <w:lang w:val="ka-GE"/>
              </w:rPr>
            </w:pPr>
            <w:r w:rsidRPr="00521E0D">
              <w:rPr>
                <w:rFonts w:ascii="Sylfaen" w:hAnsi="Sylfaen"/>
                <w:sz w:val="20"/>
                <w:szCs w:val="20"/>
                <w:lang w:val="ka-GE"/>
              </w:rPr>
              <w:t>პროექტის სათაური (ინგლისურად)</w:t>
            </w:r>
          </w:p>
        </w:tc>
        <w:tc>
          <w:tcPr>
            <w:tcW w:w="5400" w:type="dxa"/>
            <w:vAlign w:val="center"/>
          </w:tcPr>
          <w:p w14:paraId="1B97F661" w14:textId="77777777" w:rsidR="00A2761D" w:rsidRPr="00521E0D" w:rsidRDefault="00A2761D" w:rsidP="007777FC">
            <w:pPr>
              <w:jc w:val="center"/>
              <w:rPr>
                <w:rFonts w:ascii="Sylfaen" w:hAnsi="Sylfaen"/>
                <w:sz w:val="20"/>
                <w:szCs w:val="20"/>
                <w:lang w:val="ka-GE"/>
              </w:rPr>
            </w:pPr>
          </w:p>
        </w:tc>
      </w:tr>
      <w:tr w:rsidR="007074EC" w:rsidRPr="00521E0D" w14:paraId="176AA48B" w14:textId="77777777" w:rsidTr="00C7066B">
        <w:trPr>
          <w:trHeight w:val="403"/>
        </w:trPr>
        <w:tc>
          <w:tcPr>
            <w:tcW w:w="590" w:type="dxa"/>
            <w:shd w:val="clear" w:color="auto" w:fill="D9E2F3" w:themeFill="accent5" w:themeFillTint="33"/>
            <w:vAlign w:val="center"/>
          </w:tcPr>
          <w:p w14:paraId="6CE40EAC" w14:textId="7FE70AD2" w:rsidR="007074EC" w:rsidRPr="00521E0D" w:rsidRDefault="007074EC" w:rsidP="00C162B7">
            <w:pPr>
              <w:jc w:val="center"/>
              <w:rPr>
                <w:rFonts w:ascii="Sylfaen" w:hAnsi="Sylfaen"/>
                <w:sz w:val="20"/>
                <w:szCs w:val="20"/>
                <w:lang w:val="ka-GE"/>
              </w:rPr>
            </w:pPr>
            <w:r w:rsidRPr="00521E0D">
              <w:rPr>
                <w:rFonts w:ascii="Sylfaen" w:hAnsi="Sylfaen"/>
                <w:sz w:val="20"/>
                <w:szCs w:val="20"/>
                <w:lang w:val="ka-GE"/>
              </w:rPr>
              <w:t>2</w:t>
            </w:r>
          </w:p>
        </w:tc>
        <w:tc>
          <w:tcPr>
            <w:tcW w:w="3730" w:type="dxa"/>
            <w:shd w:val="clear" w:color="auto" w:fill="D9E2F3" w:themeFill="accent5" w:themeFillTint="33"/>
            <w:vAlign w:val="center"/>
          </w:tcPr>
          <w:p w14:paraId="0413DF9D" w14:textId="3102FD73" w:rsidR="007074EC" w:rsidRPr="00521E0D" w:rsidRDefault="007074EC" w:rsidP="007777FC">
            <w:pPr>
              <w:rPr>
                <w:rFonts w:ascii="Sylfaen" w:hAnsi="Sylfaen"/>
                <w:sz w:val="20"/>
                <w:szCs w:val="20"/>
                <w:lang w:val="ka-GE"/>
              </w:rPr>
            </w:pPr>
            <w:r w:rsidRPr="00521E0D">
              <w:rPr>
                <w:rFonts w:ascii="Sylfaen" w:hAnsi="Sylfaen"/>
                <w:sz w:val="20"/>
                <w:szCs w:val="20"/>
                <w:lang w:val="ka-GE"/>
              </w:rPr>
              <w:t>პროექტის ტიპი</w:t>
            </w:r>
          </w:p>
        </w:tc>
        <w:tc>
          <w:tcPr>
            <w:tcW w:w="5400" w:type="dxa"/>
            <w:vAlign w:val="center"/>
          </w:tcPr>
          <w:p w14:paraId="290C87FC" w14:textId="77777777" w:rsidR="007074EC" w:rsidRPr="00521E0D" w:rsidRDefault="007074EC" w:rsidP="007074EC">
            <w:pPr>
              <w:rPr>
                <w:rFonts w:ascii="Sylfaen" w:hAnsi="Sylfaen"/>
                <w:sz w:val="20"/>
                <w:szCs w:val="20"/>
                <w:lang w:val="ka-GE"/>
              </w:rPr>
            </w:pPr>
            <w:r w:rsidRPr="00521E0D">
              <w:rPr>
                <w:rFonts w:ascii="Sylfaen" w:hAnsi="Sylfaen"/>
                <w:sz w:val="20"/>
                <w:szCs w:val="20"/>
                <w:lang w:val="ka-GE"/>
              </w:rPr>
              <w:t>ასარჩევი:</w:t>
            </w:r>
          </w:p>
          <w:p w14:paraId="6EEC1B18" w14:textId="643F9EDB" w:rsidR="007074EC" w:rsidRPr="00521E0D" w:rsidRDefault="007074EC" w:rsidP="007074EC">
            <w:pPr>
              <w:rPr>
                <w:rFonts w:ascii="Sylfaen" w:hAnsi="Sylfaen"/>
                <w:sz w:val="20"/>
                <w:szCs w:val="20"/>
                <w:lang w:val="ka-GE"/>
              </w:rPr>
            </w:pPr>
            <w:r w:rsidRPr="00521E0D">
              <w:rPr>
                <w:rFonts w:ascii="Sylfaen" w:hAnsi="Sylfaen"/>
                <w:sz w:val="20"/>
                <w:szCs w:val="20"/>
                <w:lang w:val="ka-GE"/>
              </w:rPr>
              <w:t>ა) ინდივიდუალური პროექტი</w:t>
            </w:r>
          </w:p>
          <w:p w14:paraId="097638B8" w14:textId="1ABCA24A" w:rsidR="007074EC" w:rsidRPr="00521E0D" w:rsidRDefault="007074EC" w:rsidP="007074EC">
            <w:pPr>
              <w:rPr>
                <w:rFonts w:ascii="Sylfaen" w:hAnsi="Sylfaen"/>
                <w:sz w:val="20"/>
                <w:szCs w:val="20"/>
                <w:lang w:val="ka-GE"/>
              </w:rPr>
            </w:pPr>
            <w:r w:rsidRPr="00521E0D">
              <w:rPr>
                <w:rFonts w:ascii="Sylfaen" w:hAnsi="Sylfaen"/>
                <w:sz w:val="20"/>
                <w:szCs w:val="20"/>
                <w:lang w:val="ka-GE"/>
              </w:rPr>
              <w:t>ბ) გუნდური პროექტი</w:t>
            </w:r>
          </w:p>
        </w:tc>
      </w:tr>
      <w:tr w:rsidR="00CE5C69" w:rsidRPr="00521E0D" w14:paraId="107BE43D" w14:textId="77777777" w:rsidTr="00C7066B">
        <w:trPr>
          <w:trHeight w:val="403"/>
        </w:trPr>
        <w:tc>
          <w:tcPr>
            <w:tcW w:w="590" w:type="dxa"/>
            <w:shd w:val="clear" w:color="auto" w:fill="D9E2F3" w:themeFill="accent5" w:themeFillTint="33"/>
            <w:vAlign w:val="center"/>
          </w:tcPr>
          <w:p w14:paraId="292562D6" w14:textId="46194CD3" w:rsidR="00CE5C69" w:rsidRPr="00521E0D" w:rsidRDefault="007074EC" w:rsidP="00C162B7">
            <w:pPr>
              <w:jc w:val="center"/>
              <w:rPr>
                <w:rFonts w:ascii="Sylfaen" w:hAnsi="Sylfaen"/>
                <w:sz w:val="20"/>
                <w:szCs w:val="20"/>
                <w:lang w:val="ka-GE"/>
              </w:rPr>
            </w:pPr>
            <w:r w:rsidRPr="00521E0D">
              <w:rPr>
                <w:rFonts w:ascii="Sylfaen" w:hAnsi="Sylfaen"/>
                <w:sz w:val="20"/>
                <w:szCs w:val="20"/>
                <w:lang w:val="ka-GE"/>
              </w:rPr>
              <w:t>3</w:t>
            </w:r>
          </w:p>
        </w:tc>
        <w:tc>
          <w:tcPr>
            <w:tcW w:w="3730" w:type="dxa"/>
            <w:shd w:val="clear" w:color="auto" w:fill="D9E2F3" w:themeFill="accent5" w:themeFillTint="33"/>
            <w:vAlign w:val="center"/>
          </w:tcPr>
          <w:p w14:paraId="1A4D8296" w14:textId="1395D203" w:rsidR="00CE5C69" w:rsidRPr="00521E0D" w:rsidRDefault="00CE5C69" w:rsidP="007777FC">
            <w:pPr>
              <w:rPr>
                <w:rFonts w:ascii="Sylfaen" w:hAnsi="Sylfaen" w:cstheme="minorHAnsi"/>
                <w:sz w:val="20"/>
                <w:szCs w:val="20"/>
                <w:lang w:val="ka-GE"/>
              </w:rPr>
            </w:pPr>
            <w:r w:rsidRPr="00521E0D">
              <w:rPr>
                <w:rFonts w:ascii="Sylfaen" w:hAnsi="Sylfaen"/>
                <w:sz w:val="20"/>
                <w:szCs w:val="20"/>
                <w:lang w:val="ka-GE"/>
              </w:rPr>
              <w:t>პროექტის ხანგრძლივობა (თვეები)</w:t>
            </w:r>
          </w:p>
        </w:tc>
        <w:tc>
          <w:tcPr>
            <w:tcW w:w="5400" w:type="dxa"/>
            <w:vAlign w:val="center"/>
          </w:tcPr>
          <w:p w14:paraId="1800BB98" w14:textId="77777777" w:rsidR="00A132E0" w:rsidRDefault="00CE5C69" w:rsidP="007074EC">
            <w:pPr>
              <w:rPr>
                <w:rFonts w:ascii="Sylfaen" w:hAnsi="Sylfaen"/>
                <w:sz w:val="20"/>
                <w:szCs w:val="20"/>
                <w:lang w:val="ka-GE"/>
              </w:rPr>
            </w:pPr>
            <w:r w:rsidRPr="00521E0D">
              <w:rPr>
                <w:rFonts w:ascii="Sylfaen" w:hAnsi="Sylfaen"/>
                <w:sz w:val="20"/>
                <w:szCs w:val="20"/>
                <w:lang w:val="ka-GE"/>
              </w:rPr>
              <w:t>ასარჩევი</w:t>
            </w:r>
            <w:r w:rsidR="00A132E0">
              <w:rPr>
                <w:rFonts w:ascii="Sylfaen" w:hAnsi="Sylfaen"/>
                <w:sz w:val="20"/>
                <w:szCs w:val="20"/>
                <w:lang w:val="ka-GE"/>
              </w:rPr>
              <w:t>:</w:t>
            </w:r>
          </w:p>
          <w:p w14:paraId="2A977BFA" w14:textId="1203D551" w:rsidR="00CE5C69" w:rsidRPr="00521E0D" w:rsidRDefault="00C25F9C" w:rsidP="00335FB0">
            <w:pPr>
              <w:jc w:val="both"/>
              <w:rPr>
                <w:rFonts w:ascii="Sylfaen" w:hAnsi="Sylfaen"/>
                <w:sz w:val="20"/>
                <w:szCs w:val="20"/>
                <w:lang w:val="ka-GE"/>
              </w:rPr>
            </w:pPr>
            <w:r w:rsidRPr="00521E0D">
              <w:rPr>
                <w:rFonts w:ascii="Sylfaen" w:hAnsi="Sylfaen"/>
                <w:sz w:val="20"/>
                <w:szCs w:val="20"/>
                <w:lang w:val="ka-GE"/>
              </w:rPr>
              <w:t>6, 12, 18 ან 24 თვე</w:t>
            </w:r>
          </w:p>
        </w:tc>
      </w:tr>
      <w:tr w:rsidR="006A62DE" w:rsidRPr="00521E0D" w14:paraId="18E0A49E" w14:textId="77777777" w:rsidTr="00C7066B">
        <w:trPr>
          <w:trHeight w:val="374"/>
        </w:trPr>
        <w:tc>
          <w:tcPr>
            <w:tcW w:w="590" w:type="dxa"/>
            <w:shd w:val="clear" w:color="auto" w:fill="D9E2F3" w:themeFill="accent5" w:themeFillTint="33"/>
          </w:tcPr>
          <w:p w14:paraId="03EE0B82" w14:textId="290A0C78" w:rsidR="006A62DE" w:rsidRPr="00521E0D" w:rsidRDefault="007074EC" w:rsidP="00335FB0">
            <w:pPr>
              <w:rPr>
                <w:rFonts w:ascii="Sylfaen" w:hAnsi="Sylfaen"/>
                <w:sz w:val="20"/>
                <w:szCs w:val="20"/>
                <w:lang w:val="ka-GE"/>
              </w:rPr>
            </w:pPr>
            <w:r w:rsidRPr="00521E0D">
              <w:rPr>
                <w:rFonts w:ascii="Sylfaen" w:hAnsi="Sylfaen"/>
                <w:sz w:val="20"/>
                <w:szCs w:val="20"/>
                <w:lang w:val="ka-GE"/>
              </w:rPr>
              <w:t>4</w:t>
            </w:r>
          </w:p>
        </w:tc>
        <w:tc>
          <w:tcPr>
            <w:tcW w:w="3730" w:type="dxa"/>
            <w:shd w:val="clear" w:color="auto" w:fill="D9E2F3" w:themeFill="accent5" w:themeFillTint="33"/>
            <w:vAlign w:val="center"/>
          </w:tcPr>
          <w:p w14:paraId="5E3C3A70" w14:textId="136F107A" w:rsidR="006A62DE" w:rsidRPr="00521E0D" w:rsidRDefault="003B33D9" w:rsidP="007074EC">
            <w:pPr>
              <w:rPr>
                <w:rFonts w:ascii="Sylfaen" w:hAnsi="Sylfaen"/>
                <w:sz w:val="20"/>
                <w:szCs w:val="20"/>
                <w:lang w:val="ka-GE"/>
              </w:rPr>
            </w:pPr>
            <w:r w:rsidRPr="00521E0D">
              <w:rPr>
                <w:rFonts w:ascii="Sylfaen" w:hAnsi="Sylfaen"/>
                <w:sz w:val="20"/>
                <w:szCs w:val="20"/>
                <w:lang w:val="ka-GE"/>
              </w:rPr>
              <w:t xml:space="preserve">საპროექტო </w:t>
            </w:r>
            <w:r w:rsidR="007074EC" w:rsidRPr="00521E0D">
              <w:rPr>
                <w:rFonts w:ascii="Sylfaen" w:hAnsi="Sylfaen"/>
                <w:sz w:val="20"/>
                <w:szCs w:val="20"/>
                <w:lang w:val="ka-GE"/>
              </w:rPr>
              <w:t>წინადადების I ნაწილი - პროექტის სამეცნიერო მნიშვნელობა</w:t>
            </w:r>
          </w:p>
        </w:tc>
        <w:tc>
          <w:tcPr>
            <w:tcW w:w="5400" w:type="dxa"/>
          </w:tcPr>
          <w:p w14:paraId="479ACE14" w14:textId="7FF6B56B" w:rsidR="006A62DE" w:rsidRPr="00521E0D" w:rsidRDefault="006A62DE" w:rsidP="006A62DE">
            <w:pPr>
              <w:jc w:val="right"/>
              <w:rPr>
                <w:rFonts w:ascii="Sylfaen" w:hAnsi="Sylfaen"/>
                <w:sz w:val="20"/>
                <w:szCs w:val="20"/>
                <w:lang w:val="ka-GE"/>
              </w:rPr>
            </w:pPr>
            <w:r w:rsidRPr="00521E0D">
              <w:rPr>
                <w:rFonts w:ascii="Sylfaen" w:hAnsi="Sylfaen"/>
                <w:sz w:val="20"/>
                <w:szCs w:val="20"/>
                <w:lang w:val="ka-GE"/>
              </w:rPr>
              <w:t xml:space="preserve">PDF </w:t>
            </w:r>
            <w:r w:rsidRPr="00521E0D">
              <w:rPr>
                <w:rFonts w:ascii="Sylfaen" w:hAnsi="Sylfaen" w:cs="Sylfaen"/>
                <w:sz w:val="20"/>
                <w:szCs w:val="20"/>
                <w:lang w:val="ka-GE"/>
              </w:rPr>
              <w:t>ფაილის</w:t>
            </w:r>
            <w:r w:rsidRPr="00521E0D">
              <w:rPr>
                <w:rFonts w:ascii="Sylfaen" w:hAnsi="Sylfaen"/>
                <w:sz w:val="20"/>
                <w:szCs w:val="20"/>
                <w:lang w:val="ka-GE"/>
              </w:rPr>
              <w:t xml:space="preserve"> </w:t>
            </w:r>
            <w:r w:rsidRPr="00521E0D">
              <w:rPr>
                <w:rFonts w:ascii="Sylfaen" w:hAnsi="Sylfaen" w:cs="Sylfaen"/>
                <w:sz w:val="20"/>
                <w:szCs w:val="20"/>
                <w:lang w:val="ka-GE"/>
              </w:rPr>
              <w:t>ატვირთვა</w:t>
            </w:r>
          </w:p>
        </w:tc>
      </w:tr>
      <w:tr w:rsidR="007074EC" w:rsidRPr="00521E0D" w14:paraId="50937130" w14:textId="77777777" w:rsidTr="00C7066B">
        <w:trPr>
          <w:trHeight w:val="374"/>
        </w:trPr>
        <w:tc>
          <w:tcPr>
            <w:tcW w:w="590" w:type="dxa"/>
            <w:shd w:val="clear" w:color="auto" w:fill="D9E2F3" w:themeFill="accent5" w:themeFillTint="33"/>
          </w:tcPr>
          <w:p w14:paraId="5F7C11D4" w14:textId="20EEEF54" w:rsidR="007074EC" w:rsidRPr="00521E0D" w:rsidRDefault="007074EC" w:rsidP="00C162B7">
            <w:pPr>
              <w:jc w:val="center"/>
              <w:rPr>
                <w:rFonts w:ascii="Sylfaen" w:hAnsi="Sylfaen"/>
                <w:sz w:val="20"/>
                <w:szCs w:val="20"/>
                <w:lang w:val="ka-GE"/>
              </w:rPr>
            </w:pPr>
            <w:r w:rsidRPr="00521E0D">
              <w:rPr>
                <w:rFonts w:ascii="Sylfaen" w:hAnsi="Sylfaen"/>
                <w:sz w:val="20"/>
                <w:szCs w:val="20"/>
                <w:lang w:val="ka-GE"/>
              </w:rPr>
              <w:t>5</w:t>
            </w:r>
          </w:p>
        </w:tc>
        <w:tc>
          <w:tcPr>
            <w:tcW w:w="3730" w:type="dxa"/>
            <w:shd w:val="clear" w:color="auto" w:fill="D9E2F3" w:themeFill="accent5" w:themeFillTint="33"/>
            <w:vAlign w:val="center"/>
          </w:tcPr>
          <w:p w14:paraId="35C4D692" w14:textId="7EAFE801" w:rsidR="007074EC" w:rsidRPr="00521E0D" w:rsidRDefault="007074EC" w:rsidP="007074EC">
            <w:pPr>
              <w:rPr>
                <w:rFonts w:ascii="Sylfaen" w:hAnsi="Sylfaen"/>
                <w:sz w:val="20"/>
                <w:szCs w:val="20"/>
                <w:lang w:val="ka-GE"/>
              </w:rPr>
            </w:pPr>
            <w:r w:rsidRPr="00521E0D">
              <w:rPr>
                <w:rFonts w:ascii="Sylfaen" w:hAnsi="Sylfaen"/>
                <w:sz w:val="20"/>
                <w:szCs w:val="20"/>
                <w:lang w:val="ka-GE"/>
              </w:rPr>
              <w:t>საპროექტო წინადადების II ნაწილი - პროექტის განხორციელებადობა</w:t>
            </w:r>
            <w:r w:rsidRPr="00521E0D">
              <w:rPr>
                <w:rFonts w:ascii="Sylfaen" w:hAnsi="Sylfaen"/>
                <w:lang w:val="ka-GE"/>
              </w:rPr>
              <w:t xml:space="preserve">  </w:t>
            </w:r>
          </w:p>
        </w:tc>
        <w:tc>
          <w:tcPr>
            <w:tcW w:w="5400" w:type="dxa"/>
          </w:tcPr>
          <w:p w14:paraId="5B686FBC" w14:textId="7B7263BC" w:rsidR="007074EC" w:rsidRPr="00521E0D" w:rsidRDefault="007074EC" w:rsidP="006A62DE">
            <w:pPr>
              <w:jc w:val="right"/>
              <w:rPr>
                <w:rFonts w:ascii="Sylfaen" w:hAnsi="Sylfaen"/>
                <w:sz w:val="20"/>
                <w:szCs w:val="20"/>
                <w:lang w:val="ka-GE"/>
              </w:rPr>
            </w:pPr>
            <w:r w:rsidRPr="00521E0D">
              <w:rPr>
                <w:rFonts w:ascii="Sylfaen" w:hAnsi="Sylfaen"/>
                <w:sz w:val="20"/>
                <w:szCs w:val="20"/>
                <w:lang w:val="ka-GE"/>
              </w:rPr>
              <w:t xml:space="preserve">PDF </w:t>
            </w:r>
            <w:r w:rsidRPr="00521E0D">
              <w:rPr>
                <w:rFonts w:ascii="Sylfaen" w:hAnsi="Sylfaen" w:cs="Sylfaen"/>
                <w:sz w:val="20"/>
                <w:szCs w:val="20"/>
                <w:lang w:val="ka-GE"/>
              </w:rPr>
              <w:t>ფაილის</w:t>
            </w:r>
            <w:r w:rsidRPr="00521E0D">
              <w:rPr>
                <w:rFonts w:ascii="Sylfaen" w:hAnsi="Sylfaen"/>
                <w:sz w:val="20"/>
                <w:szCs w:val="20"/>
                <w:lang w:val="ka-GE"/>
              </w:rPr>
              <w:t xml:space="preserve"> </w:t>
            </w:r>
            <w:r w:rsidRPr="00521E0D">
              <w:rPr>
                <w:rFonts w:ascii="Sylfaen" w:hAnsi="Sylfaen" w:cs="Sylfaen"/>
                <w:sz w:val="20"/>
                <w:szCs w:val="20"/>
                <w:lang w:val="ka-GE"/>
              </w:rPr>
              <w:t>ატვირთვა</w:t>
            </w:r>
          </w:p>
        </w:tc>
      </w:tr>
      <w:tr w:rsidR="003B33D9" w:rsidRPr="00521E0D" w14:paraId="251A2943" w14:textId="77777777" w:rsidTr="00C7066B">
        <w:trPr>
          <w:trHeight w:val="374"/>
        </w:trPr>
        <w:tc>
          <w:tcPr>
            <w:tcW w:w="590" w:type="dxa"/>
            <w:vMerge w:val="restart"/>
            <w:shd w:val="clear" w:color="auto" w:fill="D9E2F3" w:themeFill="accent5" w:themeFillTint="33"/>
            <w:vAlign w:val="center"/>
          </w:tcPr>
          <w:p w14:paraId="6CF13C3A" w14:textId="09D42551" w:rsidR="003B33D9" w:rsidRPr="00521E0D" w:rsidRDefault="007074EC" w:rsidP="00C162B7">
            <w:pPr>
              <w:jc w:val="center"/>
              <w:rPr>
                <w:rFonts w:ascii="Sylfaen" w:hAnsi="Sylfaen"/>
                <w:sz w:val="20"/>
                <w:szCs w:val="20"/>
                <w:lang w:val="ka-GE"/>
              </w:rPr>
            </w:pPr>
            <w:r w:rsidRPr="00521E0D">
              <w:rPr>
                <w:rFonts w:ascii="Sylfaen" w:hAnsi="Sylfaen"/>
                <w:sz w:val="20"/>
                <w:szCs w:val="20"/>
                <w:lang w:val="ka-GE"/>
              </w:rPr>
              <w:t>6</w:t>
            </w:r>
          </w:p>
        </w:tc>
        <w:tc>
          <w:tcPr>
            <w:tcW w:w="3730" w:type="dxa"/>
            <w:shd w:val="clear" w:color="auto" w:fill="D9E2F3" w:themeFill="accent5" w:themeFillTint="33"/>
            <w:vAlign w:val="center"/>
          </w:tcPr>
          <w:p w14:paraId="7DA07F98" w14:textId="5B30F864" w:rsidR="003B33D9" w:rsidRPr="00521E0D" w:rsidRDefault="003B33D9" w:rsidP="00017B3F">
            <w:pPr>
              <w:rPr>
                <w:rFonts w:ascii="Sylfaen" w:hAnsi="Sylfaen"/>
                <w:sz w:val="20"/>
                <w:szCs w:val="20"/>
                <w:lang w:val="ka-GE"/>
              </w:rPr>
            </w:pPr>
            <w:r w:rsidRPr="00521E0D">
              <w:rPr>
                <w:rFonts w:ascii="Sylfaen" w:hAnsi="Sylfaen"/>
                <w:sz w:val="20"/>
                <w:szCs w:val="20"/>
                <w:lang w:val="ka-GE"/>
              </w:rPr>
              <w:t>აბსტრაქტი</w:t>
            </w:r>
            <w:r w:rsidR="00CE5C69" w:rsidRPr="00521E0D">
              <w:rPr>
                <w:rFonts w:ascii="Sylfaen" w:hAnsi="Sylfaen"/>
                <w:sz w:val="20"/>
                <w:szCs w:val="20"/>
                <w:lang w:val="ka-GE"/>
              </w:rPr>
              <w:t xml:space="preserve"> </w:t>
            </w:r>
            <w:r w:rsidR="00E6423F" w:rsidRPr="00521E0D">
              <w:rPr>
                <w:rFonts w:ascii="Sylfaen" w:hAnsi="Sylfaen"/>
                <w:sz w:val="20"/>
                <w:szCs w:val="20"/>
                <w:lang w:val="ka-GE"/>
              </w:rPr>
              <w:t>(ქართულად)</w:t>
            </w:r>
          </w:p>
        </w:tc>
        <w:tc>
          <w:tcPr>
            <w:tcW w:w="5400" w:type="dxa"/>
            <w:vAlign w:val="center"/>
          </w:tcPr>
          <w:p w14:paraId="114BD43F" w14:textId="22AE97EA" w:rsidR="003B33D9" w:rsidRPr="00521E0D" w:rsidRDefault="003B33D9" w:rsidP="00211DDD">
            <w:pPr>
              <w:jc w:val="right"/>
              <w:rPr>
                <w:rFonts w:ascii="Sylfaen" w:hAnsi="Sylfaen"/>
                <w:sz w:val="20"/>
                <w:szCs w:val="20"/>
                <w:lang w:val="ka-GE"/>
              </w:rPr>
            </w:pPr>
            <w:r w:rsidRPr="00521E0D">
              <w:rPr>
                <w:rFonts w:ascii="Sylfaen" w:hAnsi="Sylfaen"/>
                <w:sz w:val="20"/>
                <w:szCs w:val="20"/>
                <w:lang w:val="ka-GE"/>
              </w:rPr>
              <w:t>სიტყვების მაქსიმალური რაოდენობა - 400</w:t>
            </w:r>
          </w:p>
        </w:tc>
      </w:tr>
      <w:tr w:rsidR="003B33D9" w:rsidRPr="00521E0D" w14:paraId="4EE81448" w14:textId="77777777" w:rsidTr="00C7066B">
        <w:trPr>
          <w:trHeight w:val="374"/>
        </w:trPr>
        <w:tc>
          <w:tcPr>
            <w:tcW w:w="590" w:type="dxa"/>
            <w:vMerge/>
            <w:tcBorders>
              <w:bottom w:val="single" w:sz="4" w:space="0" w:color="auto"/>
            </w:tcBorders>
            <w:shd w:val="clear" w:color="auto" w:fill="D9E2F3" w:themeFill="accent5" w:themeFillTint="33"/>
            <w:vAlign w:val="center"/>
          </w:tcPr>
          <w:p w14:paraId="7CA6D0F8" w14:textId="77777777" w:rsidR="003B33D9" w:rsidRPr="00521E0D" w:rsidRDefault="003B33D9" w:rsidP="00017B3F">
            <w:pPr>
              <w:jc w:val="center"/>
              <w:rPr>
                <w:rFonts w:ascii="Sylfaen" w:hAnsi="Sylfaen"/>
                <w:sz w:val="20"/>
                <w:szCs w:val="20"/>
                <w:lang w:val="ka-GE"/>
              </w:rPr>
            </w:pPr>
          </w:p>
        </w:tc>
        <w:tc>
          <w:tcPr>
            <w:tcW w:w="3730" w:type="dxa"/>
            <w:shd w:val="clear" w:color="auto" w:fill="D9E2F3" w:themeFill="accent5" w:themeFillTint="33"/>
            <w:vAlign w:val="center"/>
          </w:tcPr>
          <w:p w14:paraId="26ABAB50" w14:textId="7667AEE7" w:rsidR="003B33D9" w:rsidRPr="00521E0D" w:rsidRDefault="00E6423F" w:rsidP="00336046">
            <w:pPr>
              <w:rPr>
                <w:rFonts w:ascii="Sylfaen" w:hAnsi="Sylfaen"/>
                <w:sz w:val="20"/>
                <w:szCs w:val="20"/>
                <w:lang w:val="ka-GE"/>
              </w:rPr>
            </w:pPr>
            <w:r w:rsidRPr="00521E0D">
              <w:rPr>
                <w:rFonts w:ascii="Sylfaen" w:hAnsi="Sylfaen"/>
                <w:sz w:val="20"/>
                <w:szCs w:val="20"/>
                <w:lang w:val="ka-GE"/>
              </w:rPr>
              <w:t>აბსტრაქტი (ინგლისურად)</w:t>
            </w:r>
          </w:p>
        </w:tc>
        <w:tc>
          <w:tcPr>
            <w:tcW w:w="5400" w:type="dxa"/>
            <w:vAlign w:val="center"/>
          </w:tcPr>
          <w:p w14:paraId="22D7E139" w14:textId="777D1DFE" w:rsidR="003B33D9" w:rsidRPr="00521E0D" w:rsidRDefault="003B33D9" w:rsidP="00211DDD">
            <w:pPr>
              <w:jc w:val="right"/>
              <w:rPr>
                <w:rFonts w:ascii="Sylfaen" w:hAnsi="Sylfaen"/>
                <w:sz w:val="20"/>
                <w:szCs w:val="20"/>
                <w:lang w:val="ka-GE"/>
              </w:rPr>
            </w:pPr>
            <w:r w:rsidRPr="00521E0D">
              <w:rPr>
                <w:rFonts w:ascii="Sylfaen" w:hAnsi="Sylfaen"/>
                <w:sz w:val="20"/>
                <w:szCs w:val="20"/>
                <w:lang w:val="ka-GE"/>
              </w:rPr>
              <w:t>Maximum word count - 400</w:t>
            </w:r>
          </w:p>
        </w:tc>
      </w:tr>
    </w:tbl>
    <w:p w14:paraId="034DCBB4" w14:textId="77777777" w:rsidR="004C0053" w:rsidRPr="00521E0D" w:rsidRDefault="004C0053" w:rsidP="00C915B5">
      <w:pPr>
        <w:spacing w:after="0"/>
        <w:rPr>
          <w:rFonts w:ascii="Sylfaen" w:hAnsi="Sylfaen"/>
          <w:sz w:val="20"/>
          <w:szCs w:val="20"/>
          <w:lang w:val="ka-GE"/>
        </w:rPr>
      </w:pPr>
    </w:p>
    <w:p w14:paraId="5BF1E2B7" w14:textId="77777777" w:rsidR="004C0053" w:rsidRPr="00521E0D" w:rsidRDefault="004C0053" w:rsidP="00C915B5">
      <w:pPr>
        <w:spacing w:after="0"/>
        <w:rPr>
          <w:rFonts w:ascii="Sylfaen" w:hAnsi="Sylfaen"/>
          <w:sz w:val="20"/>
          <w:szCs w:val="20"/>
          <w:lang w:val="ka-GE"/>
        </w:rPr>
      </w:pPr>
    </w:p>
    <w:tbl>
      <w:tblPr>
        <w:tblStyle w:val="TableGrid"/>
        <w:tblW w:w="0" w:type="auto"/>
        <w:tblLook w:val="04A0" w:firstRow="1" w:lastRow="0" w:firstColumn="1" w:lastColumn="0" w:noHBand="0" w:noVBand="1"/>
      </w:tblPr>
      <w:tblGrid>
        <w:gridCol w:w="513"/>
        <w:gridCol w:w="2902"/>
        <w:gridCol w:w="6300"/>
      </w:tblGrid>
      <w:tr w:rsidR="00345746" w:rsidRPr="00521E0D" w14:paraId="3798D19F" w14:textId="77777777" w:rsidTr="00C7066B">
        <w:trPr>
          <w:trHeight w:val="144"/>
        </w:trPr>
        <w:tc>
          <w:tcPr>
            <w:tcW w:w="513" w:type="dxa"/>
          </w:tcPr>
          <w:p w14:paraId="2068116B" w14:textId="71891CA9" w:rsidR="00B44F30" w:rsidRPr="00521E0D" w:rsidRDefault="002F5269" w:rsidP="00345746">
            <w:pPr>
              <w:rPr>
                <w:rFonts w:ascii="Sylfaen" w:hAnsi="Sylfaen"/>
                <w:sz w:val="20"/>
                <w:szCs w:val="20"/>
                <w:lang w:val="ka-GE"/>
              </w:rPr>
            </w:pPr>
            <w:r w:rsidRPr="00521E0D">
              <w:rPr>
                <w:rFonts w:ascii="Sylfaen" w:hAnsi="Sylfaen"/>
                <w:sz w:val="20"/>
                <w:szCs w:val="20"/>
                <w:lang w:val="ka-GE"/>
              </w:rPr>
              <w:t>7</w:t>
            </w:r>
          </w:p>
        </w:tc>
        <w:tc>
          <w:tcPr>
            <w:tcW w:w="2902" w:type="dxa"/>
            <w:shd w:val="clear" w:color="auto" w:fill="D9E2F3" w:themeFill="accent5" w:themeFillTint="33"/>
          </w:tcPr>
          <w:p w14:paraId="3218BA70" w14:textId="00B0C3BD" w:rsidR="00B44F30" w:rsidRPr="00521E0D" w:rsidRDefault="00CE5C69" w:rsidP="00CE5C69">
            <w:pPr>
              <w:rPr>
                <w:rFonts w:ascii="Sylfaen" w:hAnsi="Sylfaen"/>
                <w:sz w:val="20"/>
                <w:szCs w:val="20"/>
                <w:lang w:val="ka-GE"/>
              </w:rPr>
            </w:pPr>
            <w:r w:rsidRPr="00521E0D">
              <w:rPr>
                <w:rFonts w:ascii="Sylfaen" w:hAnsi="Sylfaen"/>
                <w:sz w:val="20"/>
                <w:szCs w:val="20"/>
                <w:lang w:val="ka-GE"/>
              </w:rPr>
              <w:t>სამეცნიერო მიმართულება</w:t>
            </w:r>
          </w:p>
        </w:tc>
        <w:tc>
          <w:tcPr>
            <w:tcW w:w="6300" w:type="dxa"/>
            <w:vAlign w:val="center"/>
          </w:tcPr>
          <w:p w14:paraId="3DF7E120" w14:textId="33DFAC56" w:rsidR="00B44F30" w:rsidRPr="00521E0D" w:rsidRDefault="00CE5C69" w:rsidP="007777FC">
            <w:pPr>
              <w:rPr>
                <w:rFonts w:ascii="Sylfaen" w:hAnsi="Sylfaen"/>
                <w:sz w:val="20"/>
                <w:szCs w:val="20"/>
                <w:lang w:val="ka-GE"/>
              </w:rPr>
            </w:pPr>
            <w:r w:rsidRPr="00521E0D">
              <w:rPr>
                <w:rFonts w:ascii="Sylfaen" w:hAnsi="Sylfaen"/>
                <w:sz w:val="20"/>
                <w:szCs w:val="20"/>
                <w:lang w:val="ka-GE"/>
              </w:rPr>
              <w:t>ასარჩევი:</w:t>
            </w:r>
          </w:p>
          <w:p w14:paraId="52091FB2" w14:textId="1F5B3332"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ენა, აფხაზური ენა და ქართველური ენობრივი მრავალფეროვნება</w:t>
            </w:r>
          </w:p>
          <w:p w14:paraId="1A3EABE3" w14:textId="67FB83A0"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1.1</w:t>
            </w:r>
            <w:r w:rsidRPr="00521E0D">
              <w:rPr>
                <w:rFonts w:ascii="Sylfaen" w:hAnsi="Sylfaen"/>
                <w:sz w:val="20"/>
                <w:szCs w:val="20"/>
                <w:lang w:val="ka-GE"/>
              </w:rPr>
              <w:tab/>
              <w:t>ქართული და ქართველური ენები (მათ შორის სვანური, მეგრული, ლაზური)</w:t>
            </w:r>
          </w:p>
          <w:p w14:paraId="7154D165" w14:textId="129E10BD"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1.2</w:t>
            </w:r>
            <w:r w:rsidRPr="00521E0D">
              <w:rPr>
                <w:rFonts w:ascii="Sylfaen" w:hAnsi="Sylfaen"/>
                <w:sz w:val="20"/>
                <w:szCs w:val="20"/>
                <w:lang w:val="ka-GE"/>
              </w:rPr>
              <w:tab/>
              <w:t>აფხაზური ენა</w:t>
            </w:r>
          </w:p>
          <w:p w14:paraId="5DF1F6CB" w14:textId="7F85D4C4"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1.3</w:t>
            </w:r>
            <w:r w:rsidRPr="00521E0D">
              <w:rPr>
                <w:rFonts w:ascii="Sylfaen" w:hAnsi="Sylfaen"/>
                <w:sz w:val="20"/>
                <w:szCs w:val="20"/>
                <w:lang w:val="ka-GE"/>
              </w:rPr>
              <w:tab/>
              <w:t>საქართველოს ენობრივი მრავალფეროვნება (მათ შორის ქართული დიასპორტის დიალეტები, ქართული ჟესტური ენა);</w:t>
            </w:r>
          </w:p>
          <w:p w14:paraId="2695A130" w14:textId="2FE489D1"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1.4</w:t>
            </w:r>
            <w:r w:rsidRPr="00521E0D">
              <w:rPr>
                <w:rFonts w:ascii="Sylfaen" w:hAnsi="Sylfaen"/>
                <w:sz w:val="20"/>
                <w:szCs w:val="20"/>
                <w:lang w:val="ka-GE"/>
              </w:rPr>
              <w:tab/>
              <w:t>ენობრივი ტექნოლოგიები</w:t>
            </w:r>
          </w:p>
          <w:p w14:paraId="2F4CF6D3" w14:textId="75F26FE4"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1.5</w:t>
            </w:r>
            <w:r w:rsidRPr="00521E0D">
              <w:rPr>
                <w:rFonts w:ascii="Sylfaen" w:hAnsi="Sylfaen"/>
                <w:sz w:val="20"/>
                <w:szCs w:val="20"/>
                <w:lang w:val="ka-GE"/>
              </w:rPr>
              <w:tab/>
              <w:t>ენათმეცნიერების სხვა დარგები</w:t>
            </w:r>
          </w:p>
          <w:p w14:paraId="4311E394" w14:textId="0B5AA837"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ლიტერატურა</w:t>
            </w:r>
          </w:p>
          <w:p w14:paraId="07413D8D" w14:textId="4AAF3FF6"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2.1</w:t>
            </w:r>
            <w:r w:rsidRPr="00521E0D">
              <w:rPr>
                <w:rFonts w:ascii="Sylfaen" w:hAnsi="Sylfaen"/>
                <w:sz w:val="20"/>
                <w:szCs w:val="20"/>
                <w:lang w:val="ka-GE"/>
              </w:rPr>
              <w:tab/>
              <w:t>ლიტერატურის ისტორია, თეორია, შედარებითი კვლევები</w:t>
            </w:r>
          </w:p>
          <w:p w14:paraId="6CE2F8C0" w14:textId="28E63E10"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2.2</w:t>
            </w:r>
            <w:r w:rsidRPr="00521E0D">
              <w:rPr>
                <w:rFonts w:ascii="Sylfaen" w:hAnsi="Sylfaen"/>
                <w:sz w:val="20"/>
                <w:szCs w:val="20"/>
                <w:lang w:val="ka-GE"/>
              </w:rPr>
              <w:tab/>
              <w:t>ქართული ლიტერატურა</w:t>
            </w:r>
          </w:p>
          <w:p w14:paraId="5A6DE1BC" w14:textId="628F4C49"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2.3</w:t>
            </w:r>
            <w:r w:rsidRPr="00521E0D">
              <w:rPr>
                <w:rFonts w:ascii="Sylfaen" w:hAnsi="Sylfaen"/>
                <w:sz w:val="20"/>
                <w:szCs w:val="20"/>
                <w:lang w:val="ka-GE"/>
              </w:rPr>
              <w:tab/>
              <w:t>ნათარგმნი ლიტერატურა და ლიტერატურული ურთიერთობები</w:t>
            </w:r>
          </w:p>
          <w:p w14:paraId="55AFCD4C" w14:textId="2FE6C588"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2.4</w:t>
            </w:r>
            <w:r w:rsidRPr="00521E0D">
              <w:rPr>
                <w:rFonts w:ascii="Sylfaen" w:hAnsi="Sylfaen"/>
                <w:sz w:val="20"/>
                <w:szCs w:val="20"/>
                <w:lang w:val="ka-GE"/>
              </w:rPr>
              <w:tab/>
              <w:t>ლიტერატურათმცოდნეობის სხვა დარგები</w:t>
            </w:r>
          </w:p>
          <w:p w14:paraId="20547E88" w14:textId="2C54BE3D"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ხელოვნება</w:t>
            </w:r>
          </w:p>
          <w:p w14:paraId="604F0561" w14:textId="5AB964D9"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3.1</w:t>
            </w:r>
            <w:r w:rsidRPr="00521E0D">
              <w:rPr>
                <w:rFonts w:ascii="Sylfaen" w:hAnsi="Sylfaen"/>
                <w:sz w:val="20"/>
                <w:szCs w:val="20"/>
                <w:lang w:val="ka-GE"/>
              </w:rPr>
              <w:tab/>
              <w:t>სახვითი ხელოვნება</w:t>
            </w:r>
          </w:p>
          <w:p w14:paraId="528E3247" w14:textId="53AAA83F"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3.2</w:t>
            </w:r>
            <w:r w:rsidRPr="00521E0D">
              <w:rPr>
                <w:rFonts w:ascii="Sylfaen" w:hAnsi="Sylfaen"/>
                <w:sz w:val="20"/>
                <w:szCs w:val="20"/>
                <w:lang w:val="ka-GE"/>
              </w:rPr>
              <w:tab/>
              <w:t>საშემსრულებლო ხელოვნება</w:t>
            </w:r>
          </w:p>
          <w:p w14:paraId="4A12E3E4" w14:textId="54DFFC7E"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3.3</w:t>
            </w:r>
            <w:r w:rsidRPr="00521E0D">
              <w:rPr>
                <w:rFonts w:ascii="Sylfaen" w:hAnsi="Sylfaen"/>
                <w:sz w:val="20"/>
                <w:szCs w:val="20"/>
                <w:lang w:val="ka-GE"/>
              </w:rPr>
              <w:tab/>
              <w:t>ხელოვნების სხვა დარგები</w:t>
            </w:r>
          </w:p>
          <w:p w14:paraId="6486F21C" w14:textId="4CA0D02E"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კულტურა</w:t>
            </w:r>
          </w:p>
          <w:p w14:paraId="70825713" w14:textId="5EE302F6" w:rsidR="00245BF8" w:rsidRPr="00521E0D" w:rsidRDefault="006D0F18" w:rsidP="00245BF8">
            <w:pPr>
              <w:pStyle w:val="ListParagraph"/>
              <w:numPr>
                <w:ilvl w:val="1"/>
                <w:numId w:val="4"/>
              </w:numPr>
              <w:tabs>
                <w:tab w:val="left" w:pos="166"/>
              </w:tabs>
              <w:ind w:hanging="464"/>
              <w:rPr>
                <w:rFonts w:ascii="Sylfaen" w:hAnsi="Sylfaen"/>
                <w:sz w:val="20"/>
                <w:szCs w:val="20"/>
                <w:lang w:val="ka-GE"/>
              </w:rPr>
            </w:pPr>
            <w:r w:rsidRPr="00521E0D">
              <w:rPr>
                <w:rFonts w:ascii="Sylfaen" w:hAnsi="Sylfaen"/>
                <w:sz w:val="20"/>
                <w:szCs w:val="20"/>
                <w:lang w:val="ka-GE"/>
              </w:rPr>
              <w:t>მუზეოლოგია; კოლექციებისა და გამოფენების კვლევა</w:t>
            </w:r>
          </w:p>
          <w:p w14:paraId="5B1D7CBC" w14:textId="77777777" w:rsidR="00245BF8" w:rsidRPr="00521E0D" w:rsidRDefault="00245BF8" w:rsidP="00245BF8">
            <w:pPr>
              <w:pStyle w:val="ListParagraph"/>
              <w:numPr>
                <w:ilvl w:val="1"/>
                <w:numId w:val="4"/>
              </w:numPr>
              <w:tabs>
                <w:tab w:val="left" w:pos="166"/>
              </w:tabs>
              <w:ind w:hanging="464"/>
              <w:rPr>
                <w:rFonts w:ascii="Sylfaen" w:hAnsi="Sylfaen"/>
                <w:sz w:val="20"/>
                <w:szCs w:val="20"/>
                <w:lang w:val="ka-GE"/>
              </w:rPr>
            </w:pPr>
            <w:r w:rsidRPr="00521E0D">
              <w:rPr>
                <w:rFonts w:ascii="Sylfaen" w:hAnsi="Sylfaen"/>
                <w:sz w:val="20"/>
                <w:szCs w:val="20"/>
                <w:lang w:val="ka-GE"/>
              </w:rPr>
              <w:t>კ</w:t>
            </w:r>
            <w:r w:rsidR="006D0F18" w:rsidRPr="00521E0D">
              <w:rPr>
                <w:rFonts w:ascii="Sylfaen" w:hAnsi="Sylfaen"/>
                <w:sz w:val="20"/>
                <w:szCs w:val="20"/>
                <w:lang w:val="ka-GE"/>
              </w:rPr>
              <w:t>ონსერვაცია და რესტავრაცია</w:t>
            </w:r>
          </w:p>
          <w:p w14:paraId="6BDBE6E0" w14:textId="03E5DC46" w:rsidR="006D0F18" w:rsidRPr="00521E0D" w:rsidRDefault="006D0F18" w:rsidP="00245BF8">
            <w:pPr>
              <w:pStyle w:val="ListParagraph"/>
              <w:numPr>
                <w:ilvl w:val="1"/>
                <w:numId w:val="4"/>
              </w:numPr>
              <w:tabs>
                <w:tab w:val="left" w:pos="166"/>
              </w:tabs>
              <w:ind w:hanging="464"/>
              <w:rPr>
                <w:rFonts w:ascii="Sylfaen" w:hAnsi="Sylfaen"/>
                <w:sz w:val="20"/>
                <w:szCs w:val="20"/>
                <w:lang w:val="ka-GE"/>
              </w:rPr>
            </w:pPr>
            <w:r w:rsidRPr="00521E0D">
              <w:rPr>
                <w:rFonts w:ascii="Sylfaen" w:hAnsi="Sylfaen"/>
                <w:sz w:val="20"/>
                <w:szCs w:val="20"/>
                <w:lang w:val="ka-GE"/>
              </w:rPr>
              <w:t>კულტურის კვლევები</w:t>
            </w:r>
          </w:p>
          <w:p w14:paraId="2802F9AF" w14:textId="3BBC099D"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საქართველოს ისტორია და არქეოლოგია</w:t>
            </w:r>
          </w:p>
          <w:p w14:paraId="6BCACC10" w14:textId="15F9E332"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lastRenderedPageBreak/>
              <w:t>5.1</w:t>
            </w:r>
            <w:r w:rsidRPr="00521E0D">
              <w:rPr>
                <w:rFonts w:ascii="Sylfaen" w:hAnsi="Sylfaen"/>
                <w:sz w:val="20"/>
                <w:szCs w:val="20"/>
                <w:lang w:val="ka-GE"/>
              </w:rPr>
              <w:tab/>
              <w:t>საქართველოს ისტორია</w:t>
            </w:r>
          </w:p>
          <w:p w14:paraId="5E0371D4" w14:textId="76B3A2F3"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5.2</w:t>
            </w:r>
            <w:r w:rsidRPr="00521E0D">
              <w:rPr>
                <w:rFonts w:ascii="Sylfaen" w:hAnsi="Sylfaen"/>
                <w:sz w:val="20"/>
                <w:szCs w:val="20"/>
                <w:lang w:val="ka-GE"/>
              </w:rPr>
              <w:tab/>
              <w:t>არქეოლოგია და პალეონტოლოგია</w:t>
            </w:r>
          </w:p>
          <w:p w14:paraId="4532C122" w14:textId="63C4F9D1"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 xml:space="preserve">5.3 </w:t>
            </w:r>
            <w:r w:rsidRPr="00521E0D">
              <w:rPr>
                <w:rFonts w:ascii="Sylfaen" w:hAnsi="Sylfaen"/>
                <w:sz w:val="20"/>
                <w:szCs w:val="20"/>
                <w:lang w:val="ka-GE"/>
              </w:rPr>
              <w:tab/>
              <w:t>ეთნოლოგია და ანთროპოლოგია</w:t>
            </w:r>
          </w:p>
          <w:p w14:paraId="37C990F8" w14:textId="1532EBDE" w:rsidR="006D0F1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5.4</w:t>
            </w:r>
            <w:r w:rsidRPr="00521E0D">
              <w:rPr>
                <w:rFonts w:ascii="Sylfaen" w:hAnsi="Sylfaen"/>
                <w:sz w:val="20"/>
                <w:szCs w:val="20"/>
                <w:lang w:val="ka-GE"/>
              </w:rPr>
              <w:tab/>
              <w:t>ისტორიისა და არქეოლოგიის სხვა დარგები</w:t>
            </w:r>
          </w:p>
          <w:p w14:paraId="15317C6D" w14:textId="0F2C15EC"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საზღვარგარეთ არსებული ქართული მატერიალური და სულიერი მემკვიდრეობა</w:t>
            </w:r>
          </w:p>
          <w:p w14:paraId="4BF6CC4C" w14:textId="54CDC61D"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6.1</w:t>
            </w:r>
            <w:r w:rsidRPr="00521E0D">
              <w:rPr>
                <w:rFonts w:ascii="Sylfaen" w:hAnsi="Sylfaen"/>
                <w:sz w:val="20"/>
                <w:szCs w:val="20"/>
                <w:lang w:val="ka-GE"/>
              </w:rPr>
              <w:tab/>
              <w:t>საქართველოს ისტორიულ საზღვრებში არსებული კულტურული მემკვიდრეობა</w:t>
            </w:r>
          </w:p>
          <w:p w14:paraId="79B53400" w14:textId="7897ED67" w:rsidR="00CE5C69"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6.2</w:t>
            </w:r>
            <w:r w:rsidRPr="00521E0D">
              <w:rPr>
                <w:rFonts w:ascii="Sylfaen" w:hAnsi="Sylfaen"/>
                <w:sz w:val="20"/>
                <w:szCs w:val="20"/>
                <w:lang w:val="ka-GE"/>
              </w:rPr>
              <w:tab/>
              <w:t>საზღვარგარეთის ცალკეულ ქვეყანაში ან მხარეში არსებული მემკვიდრეობა</w:t>
            </w:r>
          </w:p>
        </w:tc>
      </w:tr>
      <w:tr w:rsidR="00345746" w:rsidRPr="00521E0D" w14:paraId="2CF24380" w14:textId="77777777" w:rsidTr="00C7066B">
        <w:trPr>
          <w:trHeight w:val="144"/>
        </w:trPr>
        <w:tc>
          <w:tcPr>
            <w:tcW w:w="513" w:type="dxa"/>
          </w:tcPr>
          <w:p w14:paraId="7CAE90B5" w14:textId="5D84D026" w:rsidR="00B44F30" w:rsidRPr="00521E0D" w:rsidRDefault="002F5269" w:rsidP="00345746">
            <w:pPr>
              <w:rPr>
                <w:rFonts w:ascii="Sylfaen" w:hAnsi="Sylfaen"/>
                <w:sz w:val="20"/>
                <w:szCs w:val="20"/>
                <w:lang w:val="ka-GE"/>
              </w:rPr>
            </w:pPr>
            <w:r w:rsidRPr="00521E0D">
              <w:rPr>
                <w:rFonts w:ascii="Sylfaen" w:hAnsi="Sylfaen"/>
                <w:sz w:val="20"/>
                <w:szCs w:val="20"/>
                <w:lang w:val="ka-GE"/>
              </w:rPr>
              <w:lastRenderedPageBreak/>
              <w:t>8</w:t>
            </w:r>
          </w:p>
        </w:tc>
        <w:tc>
          <w:tcPr>
            <w:tcW w:w="2902" w:type="dxa"/>
            <w:shd w:val="clear" w:color="auto" w:fill="D9E2F3" w:themeFill="accent5" w:themeFillTint="33"/>
          </w:tcPr>
          <w:p w14:paraId="21A7085F" w14:textId="6BDD5206" w:rsidR="00B44F30" w:rsidRPr="00521E0D" w:rsidRDefault="00481F7C" w:rsidP="007777FC">
            <w:pPr>
              <w:rPr>
                <w:rFonts w:ascii="Sylfaen" w:hAnsi="Sylfaen"/>
                <w:sz w:val="20"/>
                <w:szCs w:val="20"/>
                <w:lang w:val="ka-GE"/>
              </w:rPr>
            </w:pPr>
            <w:r w:rsidRPr="00521E0D">
              <w:rPr>
                <w:rFonts w:ascii="Sylfaen" w:hAnsi="Sylfaen"/>
                <w:sz w:val="20"/>
                <w:szCs w:val="20"/>
                <w:lang w:val="ka-GE"/>
              </w:rPr>
              <w:t>კვლევის თემატიკა</w:t>
            </w:r>
            <w:r w:rsidR="00345746" w:rsidRPr="00521E0D">
              <w:rPr>
                <w:rFonts w:ascii="Sylfaen" w:hAnsi="Sylfaen"/>
                <w:sz w:val="20"/>
                <w:szCs w:val="20"/>
                <w:lang w:val="ka-GE"/>
              </w:rPr>
              <w:t xml:space="preserve"> </w:t>
            </w:r>
          </w:p>
        </w:tc>
        <w:tc>
          <w:tcPr>
            <w:tcW w:w="6300" w:type="dxa"/>
            <w:vAlign w:val="center"/>
          </w:tcPr>
          <w:p w14:paraId="77F3F3C7" w14:textId="6769E1B5" w:rsidR="00B44F30" w:rsidRPr="00521E0D" w:rsidRDefault="00481F7C" w:rsidP="007777FC">
            <w:pPr>
              <w:rPr>
                <w:rFonts w:ascii="Sylfaen" w:hAnsi="Sylfaen"/>
                <w:sz w:val="20"/>
                <w:szCs w:val="20"/>
                <w:lang w:val="ka-GE"/>
              </w:rPr>
            </w:pPr>
            <w:r w:rsidRPr="00521E0D">
              <w:rPr>
                <w:rFonts w:ascii="Sylfaen" w:hAnsi="Sylfaen"/>
                <w:sz w:val="20"/>
                <w:szCs w:val="20"/>
                <w:lang w:val="ka-GE"/>
              </w:rPr>
              <w:t>ასარჩევი</w:t>
            </w:r>
            <w:r w:rsidR="00C162B7" w:rsidRPr="00521E0D">
              <w:rPr>
                <w:rFonts w:ascii="Sylfaen" w:hAnsi="Sylfaen"/>
                <w:sz w:val="20"/>
                <w:szCs w:val="20"/>
                <w:lang w:val="ka-GE"/>
              </w:rPr>
              <w:t>:</w:t>
            </w:r>
          </w:p>
          <w:p w14:paraId="7F7562B0" w14:textId="34528A42" w:rsidR="007074EC" w:rsidRPr="00521E0D" w:rsidRDefault="007074EC" w:rsidP="007074EC">
            <w:pPr>
              <w:rPr>
                <w:rFonts w:ascii="Sylfaen" w:hAnsi="Sylfaen"/>
                <w:sz w:val="20"/>
                <w:szCs w:val="20"/>
                <w:lang w:val="ka-GE"/>
              </w:rPr>
            </w:pPr>
            <w:r w:rsidRPr="00521E0D">
              <w:rPr>
                <w:rFonts w:ascii="Sylfaen" w:hAnsi="Sylfaen"/>
                <w:sz w:val="20"/>
                <w:szCs w:val="20"/>
                <w:lang w:val="ka-GE"/>
              </w:rPr>
              <w:t>1.  სახელმწიფო  ენის  სტანდარტიზაცია  (ქართული  სალიტერატურო  ენის  ნორმების  და  დარგობრივი  ტერმინოლოგიის  განახლება;  სახელმწიფო  ენის  სტანდარტიზაციისთვის  ელექტრონული  რესურსების  შექმნა);  ქართველური  ენობრივი  მრავალფეროვნების  და  საქართველოში  მცხოვრებ  ეთნიკურ  უმცირესობათა  ენების  დოკუმენტირება;  ქართული  და  აფხაზური  ენების  სწავლების  მეთოდოლოგიური  რესურსებისა  და  დისტანციური  სწავლების  საშუალებების  შექმნა;  ენობრივი  ტექნოლოგიების  განვითარება;  სახელმწიფო  ენის  ფუნქციონირება  ინტერნეტ  სივრცეში,  ქართულენოვანი  ინტერნეტის  განვითარება;  ქართული  და  აფხაზური  ენების  პოპულარიზაცია;</w:t>
            </w:r>
          </w:p>
          <w:p w14:paraId="5557FAF7" w14:textId="2D61EE59" w:rsidR="007074EC" w:rsidRPr="00521E0D" w:rsidRDefault="007074EC" w:rsidP="007074EC">
            <w:pPr>
              <w:rPr>
                <w:rFonts w:ascii="Sylfaen" w:hAnsi="Sylfaen"/>
                <w:sz w:val="20"/>
                <w:szCs w:val="20"/>
                <w:lang w:val="ka-GE"/>
              </w:rPr>
            </w:pPr>
            <w:r w:rsidRPr="00521E0D">
              <w:rPr>
                <w:rFonts w:ascii="Sylfaen" w:hAnsi="Sylfaen"/>
                <w:sz w:val="20"/>
                <w:szCs w:val="20"/>
                <w:lang w:val="ka-GE"/>
              </w:rPr>
              <w:t>2.  ქართული  ლიტერატურის,  კულტურისა  და  ხელოვნების  ფუნდამენტური  კვლევების  განხორციელება,  ახალი  ცოდნის  შექმნა  და  პოპულარიზაცია;</w:t>
            </w:r>
          </w:p>
          <w:p w14:paraId="2B43A77B" w14:textId="41ACD813" w:rsidR="007074EC" w:rsidRPr="00521E0D" w:rsidRDefault="007074EC" w:rsidP="007074EC">
            <w:pPr>
              <w:rPr>
                <w:rFonts w:ascii="Sylfaen" w:hAnsi="Sylfaen"/>
                <w:sz w:val="20"/>
                <w:szCs w:val="20"/>
                <w:lang w:val="ka-GE"/>
              </w:rPr>
            </w:pPr>
            <w:r w:rsidRPr="00521E0D">
              <w:rPr>
                <w:rFonts w:ascii="Sylfaen" w:hAnsi="Sylfaen"/>
                <w:sz w:val="20"/>
                <w:szCs w:val="20"/>
                <w:lang w:val="ka-GE"/>
              </w:rPr>
              <w:t xml:space="preserve">3.  ისტორიული  წყაროების,  არტეფაქტებისა  და  ძეგლების  შესახებ  სამეცნიერო  კვლევების  განხორციელება,  მტკიცებულებებზე  დაფუძნებული  ახალი  ცოდნის  შექმნა  და  მეცნიერული  ინტერპრეტაცია;  თანამედროვე  ტექნოლოგიების  ინტეგრაცია  საქართველოს  ისტორიის  და  არქეოლოგიის  შესახებ  ცოდნის  გავრცელებასა  და  პოპულარიზაციაში;  </w:t>
            </w:r>
          </w:p>
          <w:p w14:paraId="1FF8F596" w14:textId="5C422E6A" w:rsidR="00481F7C" w:rsidRPr="00521E0D" w:rsidRDefault="007074EC" w:rsidP="007074EC">
            <w:pPr>
              <w:rPr>
                <w:rFonts w:ascii="Sylfaen" w:hAnsi="Sylfaen"/>
                <w:sz w:val="20"/>
                <w:szCs w:val="20"/>
                <w:lang w:val="ka-GE"/>
              </w:rPr>
            </w:pPr>
            <w:r w:rsidRPr="00521E0D">
              <w:rPr>
                <w:rFonts w:ascii="Sylfaen" w:hAnsi="Sylfaen"/>
                <w:sz w:val="20"/>
                <w:szCs w:val="20"/>
                <w:lang w:val="ka-GE"/>
              </w:rPr>
              <w:t>4.  საზღვარგარეთ  არსებული  ქართული  ისტორიული  ძეგლების,  კულტურული  მემკვიდრეობის  ნიმუშების,  წერილობითი  და  სხვა  სახის  წყაროების,  საარქივო  მასალის,  ეთნოგრაფიული  მონაცემების  მაღალ  სამეცნიერო  დონეზე  შესწავლა,  მათი  მოძიება,  აღრიცხვა  და  სისტემატიზაცია,  ქართველი  ერის  სულიერი  და  მატერიალური  მემკვიდრეობის  კვლევის  პოპულარიზაცია.</w:t>
            </w:r>
          </w:p>
        </w:tc>
      </w:tr>
    </w:tbl>
    <w:p w14:paraId="7A1AFFE3" w14:textId="102A6A93" w:rsidR="00170897" w:rsidRPr="00521E0D" w:rsidRDefault="00B5256C" w:rsidP="00481F7C">
      <w:pPr>
        <w:tabs>
          <w:tab w:val="left" w:pos="1215"/>
        </w:tabs>
        <w:spacing w:after="0"/>
        <w:rPr>
          <w:rFonts w:ascii="Sylfaen" w:hAnsi="Sylfaen"/>
          <w:lang w:val="ka-GE"/>
        </w:rPr>
      </w:pPr>
      <w:r w:rsidRPr="00521E0D">
        <w:rPr>
          <w:rFonts w:ascii="Sylfaen" w:hAnsi="Sylfaen"/>
          <w:lang w:val="ka-GE"/>
        </w:rPr>
        <w:t xml:space="preserve"> </w:t>
      </w:r>
    </w:p>
    <w:p w14:paraId="57A68839" w14:textId="77777777" w:rsidR="00E76586" w:rsidRPr="00521E0D" w:rsidRDefault="00E76586" w:rsidP="00481F7C">
      <w:pPr>
        <w:tabs>
          <w:tab w:val="left" w:pos="1215"/>
        </w:tabs>
        <w:spacing w:after="0"/>
        <w:rPr>
          <w:rFonts w:ascii="Sylfaen" w:hAnsi="Sylfaen"/>
          <w:lang w:val="ka-GE"/>
        </w:rPr>
      </w:pPr>
    </w:p>
    <w:p w14:paraId="75A666B0" w14:textId="4775CC73" w:rsidR="00C75EB0" w:rsidRPr="00521E0D" w:rsidRDefault="00C75EB0" w:rsidP="006A62DE">
      <w:pPr>
        <w:shd w:val="clear" w:color="auto" w:fill="D9E2F3" w:themeFill="accent5" w:themeFillTint="33"/>
        <w:spacing w:after="0"/>
        <w:jc w:val="center"/>
        <w:rPr>
          <w:rFonts w:ascii="Sylfaen" w:hAnsi="Sylfaen" w:cs="Sylfaen"/>
          <w:b/>
          <w:lang w:val="ka-GE"/>
        </w:rPr>
      </w:pPr>
      <w:r w:rsidRPr="00521E0D">
        <w:rPr>
          <w:rFonts w:ascii="Sylfaen" w:hAnsi="Sylfaen" w:cs="Sylfaen"/>
          <w:b/>
          <w:lang w:val="ka-GE"/>
        </w:rPr>
        <w:t>II გვერდი</w:t>
      </w:r>
    </w:p>
    <w:p w14:paraId="0BBE715E" w14:textId="2B9C7052" w:rsidR="00C75EB0" w:rsidRPr="00521E0D" w:rsidRDefault="00C75EB0" w:rsidP="006A62DE">
      <w:pPr>
        <w:pStyle w:val="ListParagraph"/>
        <w:shd w:val="clear" w:color="auto" w:fill="D9E2F3" w:themeFill="accent5" w:themeFillTint="33"/>
        <w:tabs>
          <w:tab w:val="left" w:pos="360"/>
        </w:tabs>
        <w:spacing w:after="0"/>
        <w:ind w:left="0"/>
        <w:jc w:val="center"/>
        <w:rPr>
          <w:rFonts w:ascii="Sylfaen" w:hAnsi="Sylfaen"/>
          <w:b/>
          <w:lang w:val="ka-GE"/>
        </w:rPr>
      </w:pPr>
      <w:r w:rsidRPr="00521E0D">
        <w:rPr>
          <w:rFonts w:ascii="Sylfaen" w:hAnsi="Sylfaen"/>
          <w:b/>
          <w:lang w:val="ka-GE"/>
        </w:rPr>
        <w:t>ორგანიზაცია</w:t>
      </w:r>
      <w:r w:rsidR="00213161" w:rsidRPr="00521E0D">
        <w:rPr>
          <w:rFonts w:ascii="Sylfaen" w:hAnsi="Sylfaen"/>
          <w:b/>
          <w:lang w:val="ka-GE"/>
        </w:rPr>
        <w:t xml:space="preserve"> </w:t>
      </w:r>
    </w:p>
    <w:p w14:paraId="240FC757" w14:textId="4F90DC68" w:rsidR="00C75EB0" w:rsidRPr="00521E0D" w:rsidRDefault="007074EC" w:rsidP="007074EC">
      <w:pPr>
        <w:pStyle w:val="ListParagraph"/>
        <w:tabs>
          <w:tab w:val="left" w:pos="360"/>
        </w:tabs>
        <w:spacing w:before="120" w:after="0"/>
        <w:ind w:left="0"/>
        <w:jc w:val="center"/>
        <w:rPr>
          <w:rFonts w:ascii="Sylfaen" w:hAnsi="Sylfaen"/>
          <w:b/>
          <w:color w:val="FF0000"/>
          <w:sz w:val="20"/>
          <w:szCs w:val="20"/>
          <w:lang w:val="ka-GE"/>
        </w:rPr>
      </w:pPr>
      <w:r w:rsidRPr="00521E0D">
        <w:rPr>
          <w:rFonts w:ascii="Sylfaen" w:hAnsi="Sylfaen"/>
          <w:b/>
          <w:color w:val="FF0000"/>
          <w:sz w:val="20"/>
          <w:szCs w:val="20"/>
          <w:lang w:val="ka-GE"/>
        </w:rPr>
        <w:t>ივსება მხოლოდ გუნდური პროექტების შემთხვევაში</w:t>
      </w:r>
    </w:p>
    <w:p w14:paraId="03647001" w14:textId="77777777" w:rsidR="002F5269" w:rsidRPr="00521E0D" w:rsidRDefault="002F5269" w:rsidP="007074EC">
      <w:pPr>
        <w:pStyle w:val="ListParagraph"/>
        <w:tabs>
          <w:tab w:val="left" w:pos="360"/>
        </w:tabs>
        <w:spacing w:before="120" w:after="0"/>
        <w:ind w:left="0"/>
        <w:jc w:val="center"/>
        <w:rPr>
          <w:rFonts w:ascii="Sylfaen" w:hAnsi="Sylfaen"/>
          <w:b/>
          <w:color w:val="FF0000"/>
          <w:sz w:val="20"/>
          <w:szCs w:val="20"/>
          <w:lang w:val="ka-GE"/>
        </w:rPr>
      </w:pPr>
    </w:p>
    <w:tbl>
      <w:tblPr>
        <w:tblStyle w:val="TableGrid"/>
        <w:tblW w:w="9805" w:type="dxa"/>
        <w:tblLook w:val="04A0" w:firstRow="1" w:lastRow="0" w:firstColumn="1" w:lastColumn="0" w:noHBand="0" w:noVBand="1"/>
      </w:tblPr>
      <w:tblGrid>
        <w:gridCol w:w="445"/>
        <w:gridCol w:w="4860"/>
        <w:gridCol w:w="4500"/>
      </w:tblGrid>
      <w:tr w:rsidR="00C75EB0" w:rsidRPr="00521E0D" w14:paraId="38FBCECE" w14:textId="77777777" w:rsidTr="00170897">
        <w:trPr>
          <w:trHeight w:val="374"/>
        </w:trPr>
        <w:tc>
          <w:tcPr>
            <w:tcW w:w="9805" w:type="dxa"/>
            <w:gridSpan w:val="3"/>
            <w:shd w:val="clear" w:color="auto" w:fill="D9E2F3" w:themeFill="accent5" w:themeFillTint="33"/>
            <w:vAlign w:val="center"/>
          </w:tcPr>
          <w:p w14:paraId="4BEFF23C" w14:textId="77777777" w:rsidR="00C75EB0" w:rsidRPr="00521E0D" w:rsidRDefault="00C75EB0" w:rsidP="007777FC">
            <w:pPr>
              <w:rPr>
                <w:rFonts w:ascii="Sylfaen" w:hAnsi="Sylfaen"/>
                <w:sz w:val="20"/>
                <w:szCs w:val="20"/>
                <w:lang w:val="ka-GE"/>
              </w:rPr>
            </w:pPr>
            <w:r w:rsidRPr="00521E0D">
              <w:rPr>
                <w:rFonts w:ascii="Sylfaen" w:hAnsi="Sylfaen"/>
                <w:sz w:val="20"/>
                <w:szCs w:val="20"/>
                <w:lang w:val="ka-GE"/>
              </w:rPr>
              <w:t>ინფორმაცია წამყვანი ორგანიზაციის შესახებ</w:t>
            </w:r>
            <w:r w:rsidR="00A24D8A" w:rsidRPr="00521E0D">
              <w:rPr>
                <w:rFonts w:ascii="Sylfaen" w:hAnsi="Sylfaen"/>
                <w:sz w:val="20"/>
                <w:szCs w:val="20"/>
                <w:lang w:val="ka-GE"/>
              </w:rPr>
              <w:t xml:space="preserve"> </w:t>
            </w:r>
          </w:p>
          <w:p w14:paraId="0C5F242F" w14:textId="222A7965" w:rsidR="00A24D8A" w:rsidRPr="00521E0D" w:rsidRDefault="00A24D8A" w:rsidP="007777FC">
            <w:pPr>
              <w:rPr>
                <w:rFonts w:ascii="Sylfaen" w:hAnsi="Sylfaen"/>
                <w:sz w:val="20"/>
                <w:szCs w:val="20"/>
                <w:lang w:val="ka-GE"/>
              </w:rPr>
            </w:pPr>
          </w:p>
        </w:tc>
      </w:tr>
      <w:tr w:rsidR="00A2761D" w:rsidRPr="00521E0D" w14:paraId="7C57DE5C" w14:textId="77777777" w:rsidTr="00403A72">
        <w:trPr>
          <w:trHeight w:val="374"/>
        </w:trPr>
        <w:tc>
          <w:tcPr>
            <w:tcW w:w="445" w:type="dxa"/>
            <w:vAlign w:val="center"/>
          </w:tcPr>
          <w:p w14:paraId="2F39835D" w14:textId="77777777" w:rsidR="00A2761D" w:rsidRPr="00521E0D" w:rsidRDefault="00A2761D" w:rsidP="00305F5E">
            <w:pPr>
              <w:rPr>
                <w:rFonts w:ascii="Sylfaen" w:hAnsi="Sylfaen"/>
                <w:sz w:val="20"/>
                <w:szCs w:val="20"/>
                <w:lang w:val="ka-GE"/>
              </w:rPr>
            </w:pPr>
            <w:r w:rsidRPr="00521E0D">
              <w:rPr>
                <w:rFonts w:ascii="Sylfaen" w:hAnsi="Sylfaen"/>
                <w:sz w:val="20"/>
                <w:szCs w:val="20"/>
                <w:lang w:val="ka-GE"/>
              </w:rPr>
              <w:t xml:space="preserve">1 </w:t>
            </w:r>
          </w:p>
        </w:tc>
        <w:tc>
          <w:tcPr>
            <w:tcW w:w="4860" w:type="dxa"/>
            <w:vAlign w:val="center"/>
          </w:tcPr>
          <w:p w14:paraId="4C71480C" w14:textId="31578CBD" w:rsidR="00A2761D" w:rsidRPr="00521E0D" w:rsidRDefault="00A2761D" w:rsidP="00305F5E">
            <w:pPr>
              <w:rPr>
                <w:rFonts w:ascii="Sylfaen" w:hAnsi="Sylfaen"/>
                <w:sz w:val="20"/>
                <w:szCs w:val="20"/>
                <w:lang w:val="ka-GE"/>
              </w:rPr>
            </w:pPr>
            <w:r w:rsidRPr="00521E0D">
              <w:rPr>
                <w:rFonts w:ascii="Sylfaen" w:hAnsi="Sylfaen"/>
                <w:sz w:val="20"/>
                <w:szCs w:val="20"/>
                <w:lang w:val="ka-GE"/>
              </w:rPr>
              <w:t>წამყვანი ორგანიზაციის საიდენტიფიკაციო კოდი</w:t>
            </w:r>
            <w:r w:rsidR="00481F7C" w:rsidRPr="00521E0D">
              <w:rPr>
                <w:rFonts w:ascii="Sylfaen" w:hAnsi="Sylfaen"/>
                <w:sz w:val="20"/>
                <w:szCs w:val="20"/>
                <w:lang w:val="ka-GE"/>
              </w:rPr>
              <w:t xml:space="preserve"> </w:t>
            </w:r>
          </w:p>
        </w:tc>
        <w:tc>
          <w:tcPr>
            <w:tcW w:w="4500" w:type="dxa"/>
            <w:vAlign w:val="center"/>
          </w:tcPr>
          <w:p w14:paraId="30E5D638" w14:textId="35123265" w:rsidR="00A2761D" w:rsidRPr="00521E0D" w:rsidRDefault="00A2761D" w:rsidP="00305F5E">
            <w:pPr>
              <w:jc w:val="center"/>
              <w:rPr>
                <w:rFonts w:ascii="Sylfaen" w:hAnsi="Sylfaen"/>
                <w:sz w:val="20"/>
                <w:szCs w:val="20"/>
                <w:lang w:val="ka-GE"/>
              </w:rPr>
            </w:pPr>
          </w:p>
        </w:tc>
      </w:tr>
      <w:tr w:rsidR="00A2761D" w:rsidRPr="00521E0D" w14:paraId="5E5E12B9" w14:textId="77777777" w:rsidTr="00403A72">
        <w:trPr>
          <w:trHeight w:val="374"/>
        </w:trPr>
        <w:tc>
          <w:tcPr>
            <w:tcW w:w="445" w:type="dxa"/>
            <w:vAlign w:val="center"/>
          </w:tcPr>
          <w:p w14:paraId="5FF8EBD4" w14:textId="77777777" w:rsidR="00A2761D" w:rsidRPr="00521E0D" w:rsidRDefault="00A2761D" w:rsidP="00305F5E">
            <w:pPr>
              <w:rPr>
                <w:rFonts w:ascii="Sylfaen" w:hAnsi="Sylfaen"/>
                <w:sz w:val="20"/>
                <w:szCs w:val="20"/>
                <w:lang w:val="ka-GE"/>
              </w:rPr>
            </w:pPr>
            <w:r w:rsidRPr="00521E0D">
              <w:rPr>
                <w:rFonts w:ascii="Sylfaen" w:hAnsi="Sylfaen"/>
                <w:sz w:val="20"/>
                <w:szCs w:val="20"/>
                <w:lang w:val="ka-GE"/>
              </w:rPr>
              <w:t>2</w:t>
            </w:r>
          </w:p>
        </w:tc>
        <w:tc>
          <w:tcPr>
            <w:tcW w:w="4860" w:type="dxa"/>
            <w:vAlign w:val="center"/>
          </w:tcPr>
          <w:p w14:paraId="6B7BFB3B" w14:textId="7FFB3530" w:rsidR="00A2761D" w:rsidRPr="00521E0D" w:rsidRDefault="00A2761D" w:rsidP="00305F5E">
            <w:pPr>
              <w:rPr>
                <w:rFonts w:ascii="Sylfaen" w:hAnsi="Sylfaen"/>
                <w:sz w:val="20"/>
                <w:szCs w:val="20"/>
                <w:lang w:val="ka-GE"/>
              </w:rPr>
            </w:pPr>
            <w:r w:rsidRPr="00521E0D">
              <w:rPr>
                <w:rFonts w:ascii="Sylfaen" w:hAnsi="Sylfaen"/>
                <w:sz w:val="20"/>
                <w:szCs w:val="20"/>
                <w:lang w:val="ka-GE"/>
              </w:rPr>
              <w:t xml:space="preserve">წამყვანი </w:t>
            </w:r>
            <w:r w:rsidR="00F71871" w:rsidRPr="00521E0D">
              <w:rPr>
                <w:rFonts w:ascii="Sylfaen" w:hAnsi="Sylfaen"/>
                <w:sz w:val="20"/>
                <w:szCs w:val="20"/>
                <w:lang w:val="ka-GE"/>
              </w:rPr>
              <w:t>ორგანიზაცი</w:t>
            </w:r>
            <w:r w:rsidR="00481F7C" w:rsidRPr="00521E0D">
              <w:rPr>
                <w:rFonts w:ascii="Sylfaen" w:hAnsi="Sylfaen"/>
                <w:sz w:val="20"/>
                <w:szCs w:val="20"/>
                <w:lang w:val="ka-GE"/>
              </w:rPr>
              <w:t>ის სახელწოდება</w:t>
            </w:r>
          </w:p>
        </w:tc>
        <w:tc>
          <w:tcPr>
            <w:tcW w:w="4500" w:type="dxa"/>
            <w:vAlign w:val="center"/>
          </w:tcPr>
          <w:p w14:paraId="0E61F0C3" w14:textId="18BD27B9" w:rsidR="00A2761D" w:rsidRPr="00521E0D" w:rsidRDefault="00A2761D" w:rsidP="00305F5E">
            <w:pPr>
              <w:jc w:val="center"/>
              <w:rPr>
                <w:rFonts w:ascii="Sylfaen" w:hAnsi="Sylfaen"/>
                <w:sz w:val="20"/>
                <w:szCs w:val="20"/>
                <w:lang w:val="ka-GE"/>
              </w:rPr>
            </w:pPr>
          </w:p>
        </w:tc>
      </w:tr>
      <w:tr w:rsidR="00A2761D" w:rsidRPr="00521E0D" w14:paraId="2B477D8B" w14:textId="77777777" w:rsidTr="00403A72">
        <w:trPr>
          <w:trHeight w:val="374"/>
        </w:trPr>
        <w:tc>
          <w:tcPr>
            <w:tcW w:w="445" w:type="dxa"/>
            <w:vAlign w:val="center"/>
          </w:tcPr>
          <w:p w14:paraId="743433F7" w14:textId="77777777" w:rsidR="00A2761D" w:rsidRPr="00521E0D" w:rsidRDefault="00A2761D" w:rsidP="00305F5E">
            <w:pPr>
              <w:rPr>
                <w:rFonts w:ascii="Sylfaen" w:hAnsi="Sylfaen"/>
                <w:sz w:val="20"/>
                <w:szCs w:val="20"/>
                <w:lang w:val="ka-GE"/>
              </w:rPr>
            </w:pPr>
            <w:r w:rsidRPr="00521E0D">
              <w:rPr>
                <w:rFonts w:ascii="Sylfaen" w:hAnsi="Sylfaen"/>
                <w:sz w:val="20"/>
                <w:szCs w:val="20"/>
                <w:lang w:val="ka-GE"/>
              </w:rPr>
              <w:t>3</w:t>
            </w:r>
          </w:p>
        </w:tc>
        <w:tc>
          <w:tcPr>
            <w:tcW w:w="4860" w:type="dxa"/>
            <w:vAlign w:val="center"/>
          </w:tcPr>
          <w:p w14:paraId="11BA8864" w14:textId="052FE62B" w:rsidR="00A2761D" w:rsidRPr="00521E0D" w:rsidRDefault="00A2761D" w:rsidP="00305F5E">
            <w:pPr>
              <w:rPr>
                <w:rFonts w:ascii="Sylfaen" w:hAnsi="Sylfaen"/>
                <w:sz w:val="20"/>
                <w:szCs w:val="20"/>
                <w:lang w:val="ka-GE"/>
              </w:rPr>
            </w:pPr>
            <w:r w:rsidRPr="00521E0D">
              <w:rPr>
                <w:rFonts w:ascii="Sylfaen" w:hAnsi="Sylfaen"/>
                <w:sz w:val="20"/>
                <w:szCs w:val="20"/>
                <w:lang w:val="ka-GE"/>
              </w:rPr>
              <w:t>კვლევითი ინსტიტუცია</w:t>
            </w:r>
          </w:p>
        </w:tc>
        <w:tc>
          <w:tcPr>
            <w:tcW w:w="4500" w:type="dxa"/>
            <w:vAlign w:val="center"/>
          </w:tcPr>
          <w:p w14:paraId="3C0F1FE6" w14:textId="77777777" w:rsidR="00A2761D" w:rsidRPr="00521E0D" w:rsidRDefault="00A2761D" w:rsidP="00305F5E">
            <w:pPr>
              <w:jc w:val="center"/>
              <w:rPr>
                <w:rFonts w:ascii="Sylfaen" w:hAnsi="Sylfaen"/>
                <w:sz w:val="20"/>
                <w:szCs w:val="20"/>
                <w:lang w:val="ka-GE"/>
              </w:rPr>
            </w:pPr>
          </w:p>
        </w:tc>
      </w:tr>
      <w:tr w:rsidR="00C915B5" w:rsidRPr="00521E0D" w14:paraId="5D545EF9" w14:textId="77777777" w:rsidTr="00403A72">
        <w:trPr>
          <w:trHeight w:val="374"/>
        </w:trPr>
        <w:tc>
          <w:tcPr>
            <w:tcW w:w="445" w:type="dxa"/>
            <w:vAlign w:val="center"/>
          </w:tcPr>
          <w:p w14:paraId="3F6DABEA" w14:textId="77777777" w:rsidR="00C915B5" w:rsidRPr="00521E0D" w:rsidRDefault="00C915B5" w:rsidP="007777FC">
            <w:pPr>
              <w:rPr>
                <w:rFonts w:ascii="Sylfaen" w:hAnsi="Sylfaen"/>
                <w:sz w:val="20"/>
                <w:szCs w:val="20"/>
                <w:lang w:val="ka-GE"/>
              </w:rPr>
            </w:pPr>
            <w:r w:rsidRPr="00521E0D">
              <w:rPr>
                <w:rFonts w:ascii="Sylfaen" w:hAnsi="Sylfaen"/>
                <w:sz w:val="20"/>
                <w:szCs w:val="20"/>
                <w:lang w:val="ka-GE"/>
              </w:rPr>
              <w:t>4</w:t>
            </w:r>
          </w:p>
        </w:tc>
        <w:tc>
          <w:tcPr>
            <w:tcW w:w="4860" w:type="dxa"/>
            <w:vAlign w:val="center"/>
          </w:tcPr>
          <w:p w14:paraId="6D6910E3" w14:textId="672E8CA0" w:rsidR="00C915B5" w:rsidRPr="00521E0D" w:rsidRDefault="00C915B5" w:rsidP="007777FC">
            <w:pPr>
              <w:rPr>
                <w:rFonts w:ascii="Sylfaen" w:hAnsi="Sylfaen"/>
                <w:sz w:val="20"/>
                <w:szCs w:val="20"/>
                <w:lang w:val="ka-GE"/>
              </w:rPr>
            </w:pPr>
            <w:r w:rsidRPr="00521E0D">
              <w:rPr>
                <w:rFonts w:ascii="Sylfaen" w:hAnsi="Sylfaen"/>
                <w:sz w:val="20"/>
                <w:szCs w:val="20"/>
                <w:lang w:val="ka-GE"/>
              </w:rPr>
              <w:t>წამყვანი ორგანიზაციის ხელმძღვანელი</w:t>
            </w:r>
            <w:r w:rsidR="00481F7C" w:rsidRPr="00521E0D">
              <w:rPr>
                <w:rFonts w:ascii="Sylfaen" w:hAnsi="Sylfaen"/>
                <w:sz w:val="20"/>
                <w:szCs w:val="20"/>
                <w:lang w:val="ka-GE"/>
              </w:rPr>
              <w:t xml:space="preserve"> </w:t>
            </w:r>
          </w:p>
        </w:tc>
        <w:tc>
          <w:tcPr>
            <w:tcW w:w="4500" w:type="dxa"/>
            <w:vAlign w:val="center"/>
          </w:tcPr>
          <w:p w14:paraId="72B9CF58" w14:textId="77777777" w:rsidR="00C915B5" w:rsidRPr="00521E0D" w:rsidRDefault="00C915B5" w:rsidP="007777FC">
            <w:pPr>
              <w:jc w:val="center"/>
              <w:rPr>
                <w:rFonts w:ascii="Sylfaen" w:hAnsi="Sylfaen"/>
                <w:sz w:val="20"/>
                <w:szCs w:val="20"/>
                <w:lang w:val="ka-GE"/>
              </w:rPr>
            </w:pPr>
          </w:p>
        </w:tc>
      </w:tr>
      <w:tr w:rsidR="00F71871" w:rsidRPr="00521E0D" w14:paraId="5E47AC26" w14:textId="77777777" w:rsidTr="00403A72">
        <w:trPr>
          <w:trHeight w:val="374"/>
        </w:trPr>
        <w:tc>
          <w:tcPr>
            <w:tcW w:w="445" w:type="dxa"/>
            <w:vAlign w:val="center"/>
          </w:tcPr>
          <w:p w14:paraId="5E3017F1" w14:textId="14D2B063" w:rsidR="00F71871" w:rsidRPr="00521E0D" w:rsidRDefault="00F71871" w:rsidP="007777FC">
            <w:pPr>
              <w:rPr>
                <w:rFonts w:ascii="Sylfaen" w:hAnsi="Sylfaen"/>
                <w:sz w:val="20"/>
                <w:szCs w:val="20"/>
                <w:lang w:val="ka-GE"/>
              </w:rPr>
            </w:pPr>
            <w:r w:rsidRPr="00521E0D">
              <w:rPr>
                <w:rFonts w:ascii="Sylfaen" w:hAnsi="Sylfaen"/>
                <w:sz w:val="20"/>
                <w:szCs w:val="20"/>
                <w:lang w:val="ka-GE"/>
              </w:rPr>
              <w:t>5</w:t>
            </w:r>
          </w:p>
        </w:tc>
        <w:tc>
          <w:tcPr>
            <w:tcW w:w="4860" w:type="dxa"/>
            <w:vAlign w:val="center"/>
          </w:tcPr>
          <w:p w14:paraId="76136A97" w14:textId="70D903E7" w:rsidR="00F71871" w:rsidRPr="00521E0D" w:rsidRDefault="00F71871" w:rsidP="007777FC">
            <w:pPr>
              <w:rPr>
                <w:rFonts w:ascii="Sylfaen" w:hAnsi="Sylfaen"/>
                <w:sz w:val="20"/>
                <w:szCs w:val="20"/>
                <w:lang w:val="ka-GE"/>
              </w:rPr>
            </w:pPr>
            <w:r w:rsidRPr="00521E0D">
              <w:rPr>
                <w:rFonts w:ascii="Sylfaen" w:hAnsi="Sylfaen"/>
                <w:sz w:val="20"/>
                <w:szCs w:val="20"/>
                <w:lang w:val="ka-GE"/>
              </w:rPr>
              <w:t>თანამდებობა</w:t>
            </w:r>
            <w:r w:rsidR="00481F7C" w:rsidRPr="00521E0D">
              <w:rPr>
                <w:rFonts w:ascii="Sylfaen" w:hAnsi="Sylfaen"/>
                <w:sz w:val="20"/>
                <w:szCs w:val="20"/>
                <w:lang w:val="ka-GE"/>
              </w:rPr>
              <w:t xml:space="preserve"> </w:t>
            </w:r>
          </w:p>
        </w:tc>
        <w:tc>
          <w:tcPr>
            <w:tcW w:w="4500" w:type="dxa"/>
            <w:vAlign w:val="center"/>
          </w:tcPr>
          <w:p w14:paraId="61ED0E3A" w14:textId="77777777" w:rsidR="00F71871" w:rsidRPr="00521E0D" w:rsidRDefault="00F71871" w:rsidP="007777FC">
            <w:pPr>
              <w:jc w:val="center"/>
              <w:rPr>
                <w:rFonts w:ascii="Sylfaen" w:hAnsi="Sylfaen"/>
                <w:sz w:val="20"/>
                <w:szCs w:val="20"/>
                <w:lang w:val="ka-GE"/>
              </w:rPr>
            </w:pPr>
          </w:p>
        </w:tc>
      </w:tr>
      <w:tr w:rsidR="00A2761D" w:rsidRPr="00521E0D" w14:paraId="071A20B3" w14:textId="77777777" w:rsidTr="00403A72">
        <w:trPr>
          <w:trHeight w:val="374"/>
        </w:trPr>
        <w:tc>
          <w:tcPr>
            <w:tcW w:w="445" w:type="dxa"/>
            <w:vAlign w:val="center"/>
          </w:tcPr>
          <w:p w14:paraId="017A495A" w14:textId="6D391E10" w:rsidR="00A2761D" w:rsidRPr="00521E0D" w:rsidRDefault="00F71871" w:rsidP="007777FC">
            <w:pPr>
              <w:rPr>
                <w:rFonts w:ascii="Sylfaen" w:hAnsi="Sylfaen"/>
                <w:sz w:val="20"/>
                <w:szCs w:val="20"/>
                <w:lang w:val="ka-GE"/>
              </w:rPr>
            </w:pPr>
            <w:r w:rsidRPr="00521E0D">
              <w:rPr>
                <w:rFonts w:ascii="Sylfaen" w:hAnsi="Sylfaen"/>
                <w:sz w:val="20"/>
                <w:szCs w:val="20"/>
                <w:lang w:val="ka-GE"/>
              </w:rPr>
              <w:t>6</w:t>
            </w:r>
          </w:p>
        </w:tc>
        <w:tc>
          <w:tcPr>
            <w:tcW w:w="4860" w:type="dxa"/>
            <w:vAlign w:val="center"/>
          </w:tcPr>
          <w:p w14:paraId="4B5CB1E0" w14:textId="3AFA02B7" w:rsidR="00A2761D" w:rsidRPr="00521E0D" w:rsidRDefault="00A2761D" w:rsidP="007777FC">
            <w:pPr>
              <w:rPr>
                <w:rFonts w:ascii="Sylfaen" w:hAnsi="Sylfaen"/>
                <w:sz w:val="20"/>
                <w:szCs w:val="20"/>
                <w:lang w:val="ka-GE"/>
              </w:rPr>
            </w:pPr>
            <w:r w:rsidRPr="00521E0D">
              <w:rPr>
                <w:rFonts w:ascii="Sylfaen" w:hAnsi="Sylfaen"/>
                <w:sz w:val="20"/>
                <w:szCs w:val="20"/>
                <w:lang w:val="ka-GE"/>
              </w:rPr>
              <w:t>წამყვანი ორგანიზაციის ვებგვერდი</w:t>
            </w:r>
            <w:r w:rsidR="00481F7C" w:rsidRPr="00521E0D">
              <w:rPr>
                <w:rFonts w:ascii="Sylfaen" w:hAnsi="Sylfaen"/>
                <w:sz w:val="20"/>
                <w:szCs w:val="20"/>
                <w:lang w:val="ka-GE"/>
              </w:rPr>
              <w:t xml:space="preserve"> </w:t>
            </w:r>
          </w:p>
        </w:tc>
        <w:tc>
          <w:tcPr>
            <w:tcW w:w="4500" w:type="dxa"/>
            <w:vAlign w:val="center"/>
          </w:tcPr>
          <w:p w14:paraId="3E20B059" w14:textId="77777777" w:rsidR="00A2761D" w:rsidRPr="00521E0D" w:rsidRDefault="00A2761D" w:rsidP="007777FC">
            <w:pPr>
              <w:jc w:val="center"/>
              <w:rPr>
                <w:rFonts w:ascii="Sylfaen" w:hAnsi="Sylfaen"/>
                <w:sz w:val="20"/>
                <w:szCs w:val="20"/>
                <w:lang w:val="ka-GE"/>
              </w:rPr>
            </w:pPr>
          </w:p>
        </w:tc>
      </w:tr>
      <w:tr w:rsidR="00A2761D" w:rsidRPr="00521E0D" w14:paraId="1E7468AF" w14:textId="77777777" w:rsidTr="00403A72">
        <w:trPr>
          <w:trHeight w:val="374"/>
        </w:trPr>
        <w:tc>
          <w:tcPr>
            <w:tcW w:w="445" w:type="dxa"/>
            <w:vAlign w:val="center"/>
          </w:tcPr>
          <w:p w14:paraId="24DFE216" w14:textId="78A3F17B" w:rsidR="00A2761D" w:rsidRPr="00521E0D" w:rsidRDefault="00F71871" w:rsidP="007777FC">
            <w:pPr>
              <w:rPr>
                <w:rFonts w:ascii="Sylfaen" w:hAnsi="Sylfaen"/>
                <w:sz w:val="20"/>
                <w:szCs w:val="20"/>
                <w:lang w:val="ka-GE"/>
              </w:rPr>
            </w:pPr>
            <w:r w:rsidRPr="00521E0D">
              <w:rPr>
                <w:rFonts w:ascii="Sylfaen" w:hAnsi="Sylfaen"/>
                <w:sz w:val="20"/>
                <w:szCs w:val="20"/>
                <w:lang w:val="ka-GE"/>
              </w:rPr>
              <w:t>7</w:t>
            </w:r>
          </w:p>
        </w:tc>
        <w:tc>
          <w:tcPr>
            <w:tcW w:w="4860" w:type="dxa"/>
            <w:vAlign w:val="center"/>
          </w:tcPr>
          <w:p w14:paraId="3BF12DA0" w14:textId="0535F62E" w:rsidR="00A2761D" w:rsidRPr="00521E0D" w:rsidRDefault="00A2761D" w:rsidP="007777FC">
            <w:pPr>
              <w:rPr>
                <w:rFonts w:ascii="Sylfaen" w:hAnsi="Sylfaen"/>
                <w:sz w:val="20"/>
                <w:szCs w:val="20"/>
                <w:lang w:val="ka-GE"/>
              </w:rPr>
            </w:pPr>
            <w:r w:rsidRPr="00521E0D">
              <w:rPr>
                <w:rFonts w:ascii="Sylfaen" w:hAnsi="Sylfaen"/>
                <w:sz w:val="20"/>
                <w:szCs w:val="20"/>
                <w:lang w:val="ka-GE"/>
              </w:rPr>
              <w:t>ელ.ფოსტა</w:t>
            </w:r>
            <w:r w:rsidR="00481F7C" w:rsidRPr="00521E0D">
              <w:rPr>
                <w:rFonts w:ascii="Sylfaen" w:hAnsi="Sylfaen"/>
                <w:sz w:val="20"/>
                <w:szCs w:val="20"/>
                <w:lang w:val="ka-GE"/>
              </w:rPr>
              <w:t xml:space="preserve"> </w:t>
            </w:r>
          </w:p>
        </w:tc>
        <w:tc>
          <w:tcPr>
            <w:tcW w:w="4500" w:type="dxa"/>
            <w:vAlign w:val="center"/>
          </w:tcPr>
          <w:p w14:paraId="2E701F7A" w14:textId="77777777" w:rsidR="00A2761D" w:rsidRPr="00521E0D" w:rsidRDefault="00A2761D" w:rsidP="007777FC">
            <w:pPr>
              <w:jc w:val="center"/>
              <w:rPr>
                <w:rFonts w:ascii="Sylfaen" w:hAnsi="Sylfaen"/>
                <w:sz w:val="20"/>
                <w:szCs w:val="20"/>
                <w:lang w:val="ka-GE"/>
              </w:rPr>
            </w:pPr>
          </w:p>
        </w:tc>
      </w:tr>
      <w:tr w:rsidR="00A2761D" w:rsidRPr="00521E0D" w14:paraId="65E82BB5" w14:textId="77777777" w:rsidTr="00403A72">
        <w:trPr>
          <w:trHeight w:val="374"/>
        </w:trPr>
        <w:tc>
          <w:tcPr>
            <w:tcW w:w="445" w:type="dxa"/>
            <w:vAlign w:val="center"/>
          </w:tcPr>
          <w:p w14:paraId="7F0C0090" w14:textId="6E56733C" w:rsidR="00A2761D" w:rsidRPr="00521E0D" w:rsidRDefault="00F71871" w:rsidP="007777FC">
            <w:pPr>
              <w:rPr>
                <w:rFonts w:ascii="Sylfaen" w:hAnsi="Sylfaen"/>
                <w:sz w:val="20"/>
                <w:szCs w:val="20"/>
                <w:lang w:val="ka-GE"/>
              </w:rPr>
            </w:pPr>
            <w:r w:rsidRPr="00521E0D">
              <w:rPr>
                <w:rFonts w:ascii="Sylfaen" w:hAnsi="Sylfaen"/>
                <w:sz w:val="20"/>
                <w:szCs w:val="20"/>
                <w:lang w:val="ka-GE"/>
              </w:rPr>
              <w:lastRenderedPageBreak/>
              <w:t>8</w:t>
            </w:r>
          </w:p>
        </w:tc>
        <w:tc>
          <w:tcPr>
            <w:tcW w:w="4860" w:type="dxa"/>
            <w:vAlign w:val="center"/>
          </w:tcPr>
          <w:p w14:paraId="0A7E8083" w14:textId="7918D55B" w:rsidR="00A2761D" w:rsidRPr="00521E0D" w:rsidRDefault="00A2761D" w:rsidP="007777FC">
            <w:pPr>
              <w:rPr>
                <w:rFonts w:ascii="Sylfaen" w:hAnsi="Sylfaen"/>
                <w:sz w:val="20"/>
                <w:szCs w:val="20"/>
                <w:lang w:val="ka-GE"/>
              </w:rPr>
            </w:pPr>
            <w:r w:rsidRPr="00521E0D">
              <w:rPr>
                <w:rFonts w:ascii="Sylfaen" w:hAnsi="Sylfaen"/>
                <w:sz w:val="20"/>
                <w:szCs w:val="20"/>
                <w:lang w:val="ka-GE"/>
              </w:rPr>
              <w:t>ტელეფონი</w:t>
            </w:r>
            <w:r w:rsidR="00481F7C" w:rsidRPr="00521E0D">
              <w:rPr>
                <w:rFonts w:ascii="Sylfaen" w:hAnsi="Sylfaen"/>
                <w:sz w:val="20"/>
                <w:szCs w:val="20"/>
                <w:lang w:val="ka-GE"/>
              </w:rPr>
              <w:t xml:space="preserve"> </w:t>
            </w:r>
          </w:p>
        </w:tc>
        <w:tc>
          <w:tcPr>
            <w:tcW w:w="4500" w:type="dxa"/>
            <w:vAlign w:val="center"/>
          </w:tcPr>
          <w:p w14:paraId="3214E028" w14:textId="77777777" w:rsidR="00A2761D" w:rsidRPr="00521E0D" w:rsidRDefault="00A2761D" w:rsidP="007777FC">
            <w:pPr>
              <w:jc w:val="center"/>
              <w:rPr>
                <w:rFonts w:ascii="Sylfaen" w:hAnsi="Sylfaen"/>
                <w:sz w:val="20"/>
                <w:szCs w:val="20"/>
                <w:lang w:val="ka-GE"/>
              </w:rPr>
            </w:pPr>
          </w:p>
        </w:tc>
      </w:tr>
      <w:tr w:rsidR="00F71871" w:rsidRPr="00521E0D" w14:paraId="696EDE26" w14:textId="77777777" w:rsidTr="00403A72">
        <w:trPr>
          <w:trHeight w:val="374"/>
        </w:trPr>
        <w:tc>
          <w:tcPr>
            <w:tcW w:w="445" w:type="dxa"/>
            <w:vAlign w:val="center"/>
          </w:tcPr>
          <w:p w14:paraId="19044E58" w14:textId="3737CCE5" w:rsidR="00F71871" w:rsidRPr="00521E0D" w:rsidRDefault="00F71871" w:rsidP="007777FC">
            <w:pPr>
              <w:rPr>
                <w:rFonts w:ascii="Sylfaen" w:hAnsi="Sylfaen"/>
                <w:sz w:val="20"/>
                <w:szCs w:val="20"/>
                <w:lang w:val="ka-GE"/>
              </w:rPr>
            </w:pPr>
            <w:r w:rsidRPr="00521E0D">
              <w:rPr>
                <w:rFonts w:ascii="Sylfaen" w:hAnsi="Sylfaen"/>
                <w:sz w:val="20"/>
                <w:szCs w:val="20"/>
                <w:lang w:val="ka-GE"/>
              </w:rPr>
              <w:t>9</w:t>
            </w:r>
          </w:p>
        </w:tc>
        <w:tc>
          <w:tcPr>
            <w:tcW w:w="4860" w:type="dxa"/>
            <w:vAlign w:val="center"/>
          </w:tcPr>
          <w:p w14:paraId="553E4283" w14:textId="1E4918AF" w:rsidR="00F71871" w:rsidRPr="00521E0D" w:rsidRDefault="00F71871" w:rsidP="00481F7C">
            <w:pPr>
              <w:rPr>
                <w:rFonts w:ascii="Sylfaen" w:hAnsi="Sylfaen"/>
                <w:sz w:val="20"/>
                <w:szCs w:val="20"/>
                <w:lang w:val="ka-GE"/>
              </w:rPr>
            </w:pPr>
            <w:r w:rsidRPr="00521E0D">
              <w:rPr>
                <w:rFonts w:ascii="Sylfaen" w:hAnsi="Sylfaen"/>
                <w:sz w:val="20"/>
                <w:szCs w:val="20"/>
                <w:lang w:val="ka-GE"/>
              </w:rPr>
              <w:t>მისამართ</w:t>
            </w:r>
            <w:r w:rsidR="00481F7C" w:rsidRPr="00521E0D">
              <w:rPr>
                <w:rFonts w:ascii="Sylfaen" w:hAnsi="Sylfaen"/>
                <w:sz w:val="20"/>
                <w:szCs w:val="20"/>
                <w:lang w:val="ka-GE"/>
              </w:rPr>
              <w:t>ი</w:t>
            </w:r>
          </w:p>
        </w:tc>
        <w:tc>
          <w:tcPr>
            <w:tcW w:w="4500" w:type="dxa"/>
            <w:vAlign w:val="center"/>
          </w:tcPr>
          <w:p w14:paraId="508A6C70" w14:textId="77777777" w:rsidR="00F71871" w:rsidRPr="00521E0D" w:rsidRDefault="00F71871" w:rsidP="007777FC">
            <w:pPr>
              <w:jc w:val="center"/>
              <w:rPr>
                <w:rFonts w:ascii="Sylfaen" w:hAnsi="Sylfaen"/>
                <w:sz w:val="20"/>
                <w:szCs w:val="20"/>
                <w:lang w:val="ka-GE"/>
              </w:rPr>
            </w:pPr>
          </w:p>
        </w:tc>
      </w:tr>
      <w:tr w:rsidR="00A2761D" w:rsidRPr="00521E0D" w14:paraId="7FF24CBD" w14:textId="77777777" w:rsidTr="00403A72">
        <w:trPr>
          <w:trHeight w:val="374"/>
        </w:trPr>
        <w:tc>
          <w:tcPr>
            <w:tcW w:w="445" w:type="dxa"/>
            <w:vAlign w:val="center"/>
          </w:tcPr>
          <w:p w14:paraId="62CDBDEA" w14:textId="4B3E3C0C" w:rsidR="00A2761D" w:rsidRPr="00521E0D" w:rsidRDefault="00F71871" w:rsidP="007777FC">
            <w:pPr>
              <w:rPr>
                <w:rFonts w:ascii="Sylfaen" w:hAnsi="Sylfaen"/>
                <w:sz w:val="20"/>
                <w:szCs w:val="20"/>
                <w:lang w:val="ka-GE"/>
              </w:rPr>
            </w:pPr>
            <w:r w:rsidRPr="00521E0D">
              <w:rPr>
                <w:rFonts w:ascii="Sylfaen" w:hAnsi="Sylfaen"/>
                <w:sz w:val="20"/>
                <w:szCs w:val="20"/>
                <w:lang w:val="ka-GE"/>
              </w:rPr>
              <w:t>10</w:t>
            </w:r>
          </w:p>
        </w:tc>
        <w:tc>
          <w:tcPr>
            <w:tcW w:w="4860" w:type="dxa"/>
            <w:vAlign w:val="center"/>
          </w:tcPr>
          <w:p w14:paraId="09FB9F2A" w14:textId="6858B701" w:rsidR="00A2761D" w:rsidRPr="00521E0D" w:rsidRDefault="00A2761D" w:rsidP="007777FC">
            <w:pPr>
              <w:rPr>
                <w:rFonts w:ascii="Sylfaen" w:hAnsi="Sylfaen"/>
                <w:sz w:val="20"/>
                <w:szCs w:val="20"/>
                <w:lang w:val="ka-GE"/>
              </w:rPr>
            </w:pPr>
            <w:r w:rsidRPr="00521E0D">
              <w:rPr>
                <w:rFonts w:ascii="Sylfaen" w:hAnsi="Sylfaen"/>
                <w:sz w:val="20"/>
                <w:szCs w:val="20"/>
                <w:lang w:val="ka-GE"/>
              </w:rPr>
              <w:t>იურიდიული სტატუსი (სსიპ, ა(ა)იპ, შპს-უსდ)</w:t>
            </w:r>
            <w:r w:rsidR="00481F7C" w:rsidRPr="00521E0D">
              <w:rPr>
                <w:rFonts w:ascii="Sylfaen" w:hAnsi="Sylfaen"/>
                <w:sz w:val="20"/>
                <w:szCs w:val="20"/>
                <w:lang w:val="ka-GE"/>
              </w:rPr>
              <w:t xml:space="preserve"> </w:t>
            </w:r>
          </w:p>
        </w:tc>
        <w:tc>
          <w:tcPr>
            <w:tcW w:w="4500" w:type="dxa"/>
            <w:vAlign w:val="center"/>
          </w:tcPr>
          <w:p w14:paraId="1515C9FB" w14:textId="77777777" w:rsidR="00A2761D" w:rsidRPr="00521E0D" w:rsidRDefault="00A2761D" w:rsidP="007777FC">
            <w:pPr>
              <w:jc w:val="center"/>
              <w:rPr>
                <w:rFonts w:ascii="Sylfaen" w:hAnsi="Sylfaen"/>
                <w:sz w:val="20"/>
                <w:szCs w:val="20"/>
                <w:lang w:val="ka-GE"/>
              </w:rPr>
            </w:pPr>
          </w:p>
        </w:tc>
      </w:tr>
    </w:tbl>
    <w:p w14:paraId="5226F017" w14:textId="211DB9D6" w:rsidR="00481F7C" w:rsidRPr="00521E0D" w:rsidRDefault="005153BF" w:rsidP="002F5269">
      <w:pPr>
        <w:tabs>
          <w:tab w:val="left" w:pos="1215"/>
        </w:tabs>
        <w:spacing w:after="0"/>
        <w:rPr>
          <w:rFonts w:ascii="Sylfaen" w:hAnsi="Sylfaen"/>
          <w:sz w:val="20"/>
          <w:szCs w:val="20"/>
          <w:lang w:val="ka-GE"/>
        </w:rPr>
      </w:pPr>
      <w:r w:rsidRPr="00521E0D">
        <w:rPr>
          <w:rFonts w:ascii="Sylfaen" w:hAnsi="Sylfaen"/>
          <w:lang w:val="ka-GE"/>
        </w:rPr>
        <w:t xml:space="preserve"> </w:t>
      </w:r>
    </w:p>
    <w:tbl>
      <w:tblPr>
        <w:tblStyle w:val="TableGrid"/>
        <w:tblW w:w="9805" w:type="dxa"/>
        <w:tblLook w:val="04A0" w:firstRow="1" w:lastRow="0" w:firstColumn="1" w:lastColumn="0" w:noHBand="0" w:noVBand="1"/>
      </w:tblPr>
      <w:tblGrid>
        <w:gridCol w:w="445"/>
        <w:gridCol w:w="4860"/>
        <w:gridCol w:w="4500"/>
      </w:tblGrid>
      <w:tr w:rsidR="00481F7C" w:rsidRPr="00521E0D" w14:paraId="0B8BE339" w14:textId="77777777" w:rsidTr="00AD638D">
        <w:trPr>
          <w:trHeight w:val="374"/>
        </w:trPr>
        <w:tc>
          <w:tcPr>
            <w:tcW w:w="9805" w:type="dxa"/>
            <w:gridSpan w:val="3"/>
            <w:shd w:val="clear" w:color="auto" w:fill="D9E2F3" w:themeFill="accent5" w:themeFillTint="33"/>
            <w:vAlign w:val="center"/>
          </w:tcPr>
          <w:p w14:paraId="64076A74" w14:textId="3FE4AE91" w:rsidR="00481F7C" w:rsidRPr="00521E0D" w:rsidRDefault="00481F7C" w:rsidP="00AD638D">
            <w:pPr>
              <w:rPr>
                <w:rFonts w:ascii="Sylfaen" w:hAnsi="Sylfaen"/>
                <w:sz w:val="20"/>
                <w:szCs w:val="20"/>
                <w:lang w:val="ka-GE"/>
              </w:rPr>
            </w:pPr>
            <w:r w:rsidRPr="00521E0D">
              <w:rPr>
                <w:rFonts w:ascii="Sylfaen" w:hAnsi="Sylfaen"/>
                <w:sz w:val="20"/>
                <w:szCs w:val="20"/>
                <w:lang w:val="ka-GE"/>
              </w:rPr>
              <w:t>ინფორმაცია თანამონაწილე ორგანიზაციის შესახებ (ასეთის არსებობის შემთხვევაში)</w:t>
            </w:r>
          </w:p>
        </w:tc>
      </w:tr>
      <w:tr w:rsidR="00481F7C" w:rsidRPr="00521E0D" w14:paraId="69FC8401" w14:textId="77777777" w:rsidTr="00AD638D">
        <w:trPr>
          <w:trHeight w:val="374"/>
        </w:trPr>
        <w:tc>
          <w:tcPr>
            <w:tcW w:w="445" w:type="dxa"/>
            <w:vAlign w:val="center"/>
          </w:tcPr>
          <w:p w14:paraId="1098B795" w14:textId="69B23730"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11 </w:t>
            </w:r>
          </w:p>
        </w:tc>
        <w:tc>
          <w:tcPr>
            <w:tcW w:w="4860" w:type="dxa"/>
            <w:vAlign w:val="center"/>
          </w:tcPr>
          <w:p w14:paraId="4DC7999B" w14:textId="61E06188" w:rsidR="00481F7C" w:rsidRPr="00521E0D" w:rsidRDefault="005D7966" w:rsidP="00AD638D">
            <w:pPr>
              <w:rPr>
                <w:rFonts w:ascii="Sylfaen" w:hAnsi="Sylfaen"/>
                <w:sz w:val="20"/>
                <w:szCs w:val="20"/>
                <w:lang w:val="ka-GE"/>
              </w:rPr>
            </w:pPr>
            <w:r w:rsidRPr="00521E0D">
              <w:rPr>
                <w:rFonts w:ascii="Sylfaen" w:hAnsi="Sylfaen"/>
                <w:sz w:val="20"/>
                <w:szCs w:val="20"/>
                <w:lang w:val="ka-GE"/>
              </w:rPr>
              <w:t xml:space="preserve">თანამონაწილე </w:t>
            </w:r>
            <w:r w:rsidR="00481F7C" w:rsidRPr="00521E0D">
              <w:rPr>
                <w:rFonts w:ascii="Sylfaen" w:hAnsi="Sylfaen"/>
                <w:sz w:val="20"/>
                <w:szCs w:val="20"/>
                <w:lang w:val="ka-GE"/>
              </w:rPr>
              <w:t xml:space="preserve">ორგანიზაციის საიდენტიფიკაციო კოდი </w:t>
            </w:r>
          </w:p>
        </w:tc>
        <w:tc>
          <w:tcPr>
            <w:tcW w:w="4500" w:type="dxa"/>
            <w:vAlign w:val="center"/>
          </w:tcPr>
          <w:p w14:paraId="7D5CBE46" w14:textId="77777777" w:rsidR="00481F7C" w:rsidRPr="00521E0D" w:rsidRDefault="00481F7C" w:rsidP="00AD638D">
            <w:pPr>
              <w:jc w:val="center"/>
              <w:rPr>
                <w:rFonts w:ascii="Sylfaen" w:hAnsi="Sylfaen"/>
                <w:sz w:val="20"/>
                <w:szCs w:val="20"/>
                <w:lang w:val="ka-GE"/>
              </w:rPr>
            </w:pPr>
          </w:p>
        </w:tc>
      </w:tr>
      <w:tr w:rsidR="00481F7C" w:rsidRPr="00521E0D" w14:paraId="56D628CD" w14:textId="77777777" w:rsidTr="00AD638D">
        <w:trPr>
          <w:trHeight w:val="374"/>
        </w:trPr>
        <w:tc>
          <w:tcPr>
            <w:tcW w:w="445" w:type="dxa"/>
            <w:vAlign w:val="center"/>
          </w:tcPr>
          <w:p w14:paraId="17610EE1" w14:textId="3333A7AF" w:rsidR="00481F7C" w:rsidRPr="00521E0D" w:rsidRDefault="00481F7C" w:rsidP="00AD638D">
            <w:pPr>
              <w:rPr>
                <w:rFonts w:ascii="Sylfaen" w:hAnsi="Sylfaen"/>
                <w:sz w:val="20"/>
                <w:szCs w:val="20"/>
                <w:lang w:val="ka-GE"/>
              </w:rPr>
            </w:pPr>
            <w:r w:rsidRPr="00521E0D">
              <w:rPr>
                <w:rFonts w:ascii="Sylfaen" w:hAnsi="Sylfaen"/>
                <w:sz w:val="20"/>
                <w:szCs w:val="20"/>
                <w:lang w:val="ka-GE"/>
              </w:rPr>
              <w:t>12</w:t>
            </w:r>
          </w:p>
        </w:tc>
        <w:tc>
          <w:tcPr>
            <w:tcW w:w="4860" w:type="dxa"/>
            <w:vAlign w:val="center"/>
          </w:tcPr>
          <w:p w14:paraId="01849287" w14:textId="3B315885" w:rsidR="00481F7C" w:rsidRPr="00521E0D" w:rsidRDefault="005D7966" w:rsidP="00AD638D">
            <w:pPr>
              <w:rPr>
                <w:rFonts w:ascii="Sylfaen" w:hAnsi="Sylfaen"/>
                <w:sz w:val="20"/>
                <w:szCs w:val="20"/>
                <w:lang w:val="ka-GE"/>
              </w:rPr>
            </w:pPr>
            <w:r w:rsidRPr="00521E0D">
              <w:rPr>
                <w:rFonts w:ascii="Sylfaen" w:hAnsi="Sylfaen"/>
                <w:sz w:val="20"/>
                <w:szCs w:val="20"/>
                <w:lang w:val="ka-GE"/>
              </w:rPr>
              <w:t>თანამონაწილე</w:t>
            </w:r>
            <w:r w:rsidR="00481F7C" w:rsidRPr="00521E0D">
              <w:rPr>
                <w:rFonts w:ascii="Sylfaen" w:hAnsi="Sylfaen"/>
                <w:sz w:val="20"/>
                <w:szCs w:val="20"/>
                <w:lang w:val="ka-GE"/>
              </w:rPr>
              <w:t xml:space="preserve"> ორგანიზაციის სახელწოდება</w:t>
            </w:r>
          </w:p>
        </w:tc>
        <w:tc>
          <w:tcPr>
            <w:tcW w:w="4500" w:type="dxa"/>
            <w:vAlign w:val="center"/>
          </w:tcPr>
          <w:p w14:paraId="55F5EEC7" w14:textId="77777777" w:rsidR="00481F7C" w:rsidRPr="00521E0D" w:rsidRDefault="00481F7C" w:rsidP="00AD638D">
            <w:pPr>
              <w:jc w:val="center"/>
              <w:rPr>
                <w:rFonts w:ascii="Sylfaen" w:hAnsi="Sylfaen"/>
                <w:sz w:val="20"/>
                <w:szCs w:val="20"/>
                <w:lang w:val="ka-GE"/>
              </w:rPr>
            </w:pPr>
          </w:p>
        </w:tc>
      </w:tr>
      <w:tr w:rsidR="00481F7C" w:rsidRPr="00521E0D" w14:paraId="78AB8930" w14:textId="77777777" w:rsidTr="00AD638D">
        <w:trPr>
          <w:trHeight w:val="374"/>
        </w:trPr>
        <w:tc>
          <w:tcPr>
            <w:tcW w:w="445" w:type="dxa"/>
            <w:vAlign w:val="center"/>
          </w:tcPr>
          <w:p w14:paraId="70E823FA" w14:textId="44DC9D97" w:rsidR="00481F7C" w:rsidRPr="00521E0D" w:rsidRDefault="00481F7C" w:rsidP="00AD638D">
            <w:pPr>
              <w:rPr>
                <w:rFonts w:ascii="Sylfaen" w:hAnsi="Sylfaen"/>
                <w:sz w:val="20"/>
                <w:szCs w:val="20"/>
                <w:lang w:val="ka-GE"/>
              </w:rPr>
            </w:pPr>
            <w:r w:rsidRPr="00521E0D">
              <w:rPr>
                <w:rFonts w:ascii="Sylfaen" w:hAnsi="Sylfaen"/>
                <w:sz w:val="20"/>
                <w:szCs w:val="20"/>
                <w:lang w:val="ka-GE"/>
              </w:rPr>
              <w:t>13</w:t>
            </w:r>
          </w:p>
        </w:tc>
        <w:tc>
          <w:tcPr>
            <w:tcW w:w="4860" w:type="dxa"/>
            <w:vAlign w:val="center"/>
          </w:tcPr>
          <w:p w14:paraId="14B9100E"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კვლევითი ინსტიტუცია</w:t>
            </w:r>
          </w:p>
        </w:tc>
        <w:tc>
          <w:tcPr>
            <w:tcW w:w="4500" w:type="dxa"/>
            <w:vAlign w:val="center"/>
          </w:tcPr>
          <w:p w14:paraId="1AA9A1A9" w14:textId="77777777" w:rsidR="00481F7C" w:rsidRPr="00521E0D" w:rsidRDefault="00481F7C" w:rsidP="00AD638D">
            <w:pPr>
              <w:jc w:val="center"/>
              <w:rPr>
                <w:rFonts w:ascii="Sylfaen" w:hAnsi="Sylfaen"/>
                <w:sz w:val="20"/>
                <w:szCs w:val="20"/>
                <w:lang w:val="ka-GE"/>
              </w:rPr>
            </w:pPr>
          </w:p>
        </w:tc>
      </w:tr>
      <w:tr w:rsidR="00481F7C" w:rsidRPr="00521E0D" w14:paraId="3EABD5D9" w14:textId="77777777" w:rsidTr="00AD638D">
        <w:trPr>
          <w:trHeight w:val="374"/>
        </w:trPr>
        <w:tc>
          <w:tcPr>
            <w:tcW w:w="445" w:type="dxa"/>
            <w:vAlign w:val="center"/>
          </w:tcPr>
          <w:p w14:paraId="67BAEA80" w14:textId="42D4129B" w:rsidR="00481F7C" w:rsidRPr="00521E0D" w:rsidRDefault="00481F7C" w:rsidP="00AD638D">
            <w:pPr>
              <w:rPr>
                <w:rFonts w:ascii="Sylfaen" w:hAnsi="Sylfaen"/>
                <w:sz w:val="20"/>
                <w:szCs w:val="20"/>
                <w:lang w:val="ka-GE"/>
              </w:rPr>
            </w:pPr>
            <w:r w:rsidRPr="00521E0D">
              <w:rPr>
                <w:rFonts w:ascii="Sylfaen" w:hAnsi="Sylfaen"/>
                <w:sz w:val="20"/>
                <w:szCs w:val="20"/>
                <w:lang w:val="ka-GE"/>
              </w:rPr>
              <w:t>14</w:t>
            </w:r>
          </w:p>
        </w:tc>
        <w:tc>
          <w:tcPr>
            <w:tcW w:w="4860" w:type="dxa"/>
            <w:vAlign w:val="center"/>
          </w:tcPr>
          <w:p w14:paraId="08C31848" w14:textId="108DFA4A" w:rsidR="00481F7C" w:rsidRPr="00521E0D" w:rsidRDefault="005D7966" w:rsidP="00AD638D">
            <w:pPr>
              <w:rPr>
                <w:rFonts w:ascii="Sylfaen" w:hAnsi="Sylfaen"/>
                <w:sz w:val="20"/>
                <w:szCs w:val="20"/>
                <w:lang w:val="ka-GE"/>
              </w:rPr>
            </w:pPr>
            <w:r w:rsidRPr="00521E0D">
              <w:rPr>
                <w:rFonts w:ascii="Sylfaen" w:hAnsi="Sylfaen"/>
                <w:sz w:val="20"/>
                <w:szCs w:val="20"/>
                <w:lang w:val="ka-GE"/>
              </w:rPr>
              <w:t>თანამონაწილე</w:t>
            </w:r>
            <w:r w:rsidR="00481F7C" w:rsidRPr="00521E0D">
              <w:rPr>
                <w:rFonts w:ascii="Sylfaen" w:hAnsi="Sylfaen"/>
                <w:sz w:val="20"/>
                <w:szCs w:val="20"/>
                <w:lang w:val="ka-GE"/>
              </w:rPr>
              <w:t xml:space="preserve"> ორგანიზაციის ხელმძღვანელი </w:t>
            </w:r>
          </w:p>
        </w:tc>
        <w:tc>
          <w:tcPr>
            <w:tcW w:w="4500" w:type="dxa"/>
            <w:vAlign w:val="center"/>
          </w:tcPr>
          <w:p w14:paraId="3F872539" w14:textId="77777777" w:rsidR="00481F7C" w:rsidRPr="00521E0D" w:rsidRDefault="00481F7C" w:rsidP="00AD638D">
            <w:pPr>
              <w:jc w:val="center"/>
              <w:rPr>
                <w:rFonts w:ascii="Sylfaen" w:hAnsi="Sylfaen"/>
                <w:sz w:val="20"/>
                <w:szCs w:val="20"/>
                <w:lang w:val="ka-GE"/>
              </w:rPr>
            </w:pPr>
          </w:p>
        </w:tc>
      </w:tr>
      <w:tr w:rsidR="00481F7C" w:rsidRPr="00521E0D" w14:paraId="1F8C5779" w14:textId="77777777" w:rsidTr="00AD638D">
        <w:trPr>
          <w:trHeight w:val="374"/>
        </w:trPr>
        <w:tc>
          <w:tcPr>
            <w:tcW w:w="445" w:type="dxa"/>
            <w:vAlign w:val="center"/>
          </w:tcPr>
          <w:p w14:paraId="6137AD03" w14:textId="4A043D1C" w:rsidR="00481F7C" w:rsidRPr="00521E0D" w:rsidRDefault="00481F7C" w:rsidP="00AD638D">
            <w:pPr>
              <w:rPr>
                <w:rFonts w:ascii="Sylfaen" w:hAnsi="Sylfaen"/>
                <w:sz w:val="20"/>
                <w:szCs w:val="20"/>
                <w:lang w:val="ka-GE"/>
              </w:rPr>
            </w:pPr>
            <w:r w:rsidRPr="00521E0D">
              <w:rPr>
                <w:rFonts w:ascii="Sylfaen" w:hAnsi="Sylfaen"/>
                <w:sz w:val="20"/>
                <w:szCs w:val="20"/>
                <w:lang w:val="ka-GE"/>
              </w:rPr>
              <w:t>15</w:t>
            </w:r>
          </w:p>
        </w:tc>
        <w:tc>
          <w:tcPr>
            <w:tcW w:w="4860" w:type="dxa"/>
            <w:vAlign w:val="center"/>
          </w:tcPr>
          <w:p w14:paraId="2FF53B5C"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თანამდებობა </w:t>
            </w:r>
          </w:p>
        </w:tc>
        <w:tc>
          <w:tcPr>
            <w:tcW w:w="4500" w:type="dxa"/>
            <w:vAlign w:val="center"/>
          </w:tcPr>
          <w:p w14:paraId="6DF30825" w14:textId="77777777" w:rsidR="00481F7C" w:rsidRPr="00521E0D" w:rsidRDefault="00481F7C" w:rsidP="00AD638D">
            <w:pPr>
              <w:jc w:val="center"/>
              <w:rPr>
                <w:rFonts w:ascii="Sylfaen" w:hAnsi="Sylfaen"/>
                <w:sz w:val="20"/>
                <w:szCs w:val="20"/>
                <w:lang w:val="ka-GE"/>
              </w:rPr>
            </w:pPr>
          </w:p>
        </w:tc>
      </w:tr>
      <w:tr w:rsidR="00481F7C" w:rsidRPr="00521E0D" w14:paraId="6AB618DD" w14:textId="77777777" w:rsidTr="00AD638D">
        <w:trPr>
          <w:trHeight w:val="374"/>
        </w:trPr>
        <w:tc>
          <w:tcPr>
            <w:tcW w:w="445" w:type="dxa"/>
            <w:vAlign w:val="center"/>
          </w:tcPr>
          <w:p w14:paraId="66048350" w14:textId="53B49B88" w:rsidR="00481F7C" w:rsidRPr="00521E0D" w:rsidRDefault="00481F7C" w:rsidP="00AD638D">
            <w:pPr>
              <w:rPr>
                <w:rFonts w:ascii="Sylfaen" w:hAnsi="Sylfaen"/>
                <w:sz w:val="20"/>
                <w:szCs w:val="20"/>
                <w:lang w:val="ka-GE"/>
              </w:rPr>
            </w:pPr>
            <w:r w:rsidRPr="00521E0D">
              <w:rPr>
                <w:rFonts w:ascii="Sylfaen" w:hAnsi="Sylfaen"/>
                <w:sz w:val="20"/>
                <w:szCs w:val="20"/>
                <w:lang w:val="ka-GE"/>
              </w:rPr>
              <w:t>16</w:t>
            </w:r>
          </w:p>
        </w:tc>
        <w:tc>
          <w:tcPr>
            <w:tcW w:w="4860" w:type="dxa"/>
            <w:vAlign w:val="center"/>
          </w:tcPr>
          <w:p w14:paraId="562E8368" w14:textId="666919C8" w:rsidR="00481F7C" w:rsidRPr="00521E0D" w:rsidRDefault="005D7966" w:rsidP="00AD638D">
            <w:pPr>
              <w:rPr>
                <w:rFonts w:ascii="Sylfaen" w:hAnsi="Sylfaen"/>
                <w:sz w:val="20"/>
                <w:szCs w:val="20"/>
                <w:lang w:val="ka-GE"/>
              </w:rPr>
            </w:pPr>
            <w:r w:rsidRPr="00521E0D">
              <w:rPr>
                <w:rFonts w:ascii="Sylfaen" w:hAnsi="Sylfaen"/>
                <w:sz w:val="20"/>
                <w:szCs w:val="20"/>
                <w:lang w:val="ka-GE"/>
              </w:rPr>
              <w:t>თანამონაწილე</w:t>
            </w:r>
            <w:r w:rsidR="00481F7C" w:rsidRPr="00521E0D">
              <w:rPr>
                <w:rFonts w:ascii="Sylfaen" w:hAnsi="Sylfaen"/>
                <w:sz w:val="20"/>
                <w:szCs w:val="20"/>
                <w:lang w:val="ka-GE"/>
              </w:rPr>
              <w:t xml:space="preserve"> ორგანიზაციის ვებგვერდი </w:t>
            </w:r>
          </w:p>
        </w:tc>
        <w:tc>
          <w:tcPr>
            <w:tcW w:w="4500" w:type="dxa"/>
            <w:vAlign w:val="center"/>
          </w:tcPr>
          <w:p w14:paraId="51740379" w14:textId="77777777" w:rsidR="00481F7C" w:rsidRPr="00521E0D" w:rsidRDefault="00481F7C" w:rsidP="00AD638D">
            <w:pPr>
              <w:jc w:val="center"/>
              <w:rPr>
                <w:rFonts w:ascii="Sylfaen" w:hAnsi="Sylfaen"/>
                <w:sz w:val="20"/>
                <w:szCs w:val="20"/>
                <w:lang w:val="ka-GE"/>
              </w:rPr>
            </w:pPr>
          </w:p>
        </w:tc>
      </w:tr>
      <w:tr w:rsidR="00481F7C" w:rsidRPr="00521E0D" w14:paraId="78EDE035" w14:textId="77777777" w:rsidTr="00AD638D">
        <w:trPr>
          <w:trHeight w:val="374"/>
        </w:trPr>
        <w:tc>
          <w:tcPr>
            <w:tcW w:w="445" w:type="dxa"/>
            <w:vAlign w:val="center"/>
          </w:tcPr>
          <w:p w14:paraId="66E4C34E" w14:textId="0BA1B589" w:rsidR="00481F7C" w:rsidRPr="00521E0D" w:rsidRDefault="00481F7C" w:rsidP="00AD638D">
            <w:pPr>
              <w:rPr>
                <w:rFonts w:ascii="Sylfaen" w:hAnsi="Sylfaen"/>
                <w:sz w:val="20"/>
                <w:szCs w:val="20"/>
                <w:lang w:val="ka-GE"/>
              </w:rPr>
            </w:pPr>
            <w:r w:rsidRPr="00521E0D">
              <w:rPr>
                <w:rFonts w:ascii="Sylfaen" w:hAnsi="Sylfaen"/>
                <w:sz w:val="20"/>
                <w:szCs w:val="20"/>
                <w:lang w:val="ka-GE"/>
              </w:rPr>
              <w:t>17</w:t>
            </w:r>
          </w:p>
        </w:tc>
        <w:tc>
          <w:tcPr>
            <w:tcW w:w="4860" w:type="dxa"/>
            <w:vAlign w:val="center"/>
          </w:tcPr>
          <w:p w14:paraId="71256C30"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ელ.ფოსტა </w:t>
            </w:r>
          </w:p>
        </w:tc>
        <w:tc>
          <w:tcPr>
            <w:tcW w:w="4500" w:type="dxa"/>
            <w:vAlign w:val="center"/>
          </w:tcPr>
          <w:p w14:paraId="43B45A02" w14:textId="77777777" w:rsidR="00481F7C" w:rsidRPr="00521E0D" w:rsidRDefault="00481F7C" w:rsidP="00AD638D">
            <w:pPr>
              <w:jc w:val="center"/>
              <w:rPr>
                <w:rFonts w:ascii="Sylfaen" w:hAnsi="Sylfaen"/>
                <w:sz w:val="20"/>
                <w:szCs w:val="20"/>
                <w:lang w:val="ka-GE"/>
              </w:rPr>
            </w:pPr>
          </w:p>
        </w:tc>
      </w:tr>
      <w:tr w:rsidR="00481F7C" w:rsidRPr="00521E0D" w14:paraId="235A43B7" w14:textId="77777777" w:rsidTr="00AD638D">
        <w:trPr>
          <w:trHeight w:val="374"/>
        </w:trPr>
        <w:tc>
          <w:tcPr>
            <w:tcW w:w="445" w:type="dxa"/>
            <w:vAlign w:val="center"/>
          </w:tcPr>
          <w:p w14:paraId="58BF3728" w14:textId="4577ED17" w:rsidR="00481F7C" w:rsidRPr="00521E0D" w:rsidRDefault="00481F7C" w:rsidP="00AD638D">
            <w:pPr>
              <w:rPr>
                <w:rFonts w:ascii="Sylfaen" w:hAnsi="Sylfaen"/>
                <w:sz w:val="20"/>
                <w:szCs w:val="20"/>
                <w:lang w:val="ka-GE"/>
              </w:rPr>
            </w:pPr>
            <w:r w:rsidRPr="00521E0D">
              <w:rPr>
                <w:rFonts w:ascii="Sylfaen" w:hAnsi="Sylfaen"/>
                <w:sz w:val="20"/>
                <w:szCs w:val="20"/>
                <w:lang w:val="ka-GE"/>
              </w:rPr>
              <w:t>18</w:t>
            </w:r>
          </w:p>
        </w:tc>
        <w:tc>
          <w:tcPr>
            <w:tcW w:w="4860" w:type="dxa"/>
            <w:vAlign w:val="center"/>
          </w:tcPr>
          <w:p w14:paraId="3AB3D492"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ტელეფონი </w:t>
            </w:r>
          </w:p>
        </w:tc>
        <w:tc>
          <w:tcPr>
            <w:tcW w:w="4500" w:type="dxa"/>
            <w:vAlign w:val="center"/>
          </w:tcPr>
          <w:p w14:paraId="1FEEB31E" w14:textId="77777777" w:rsidR="00481F7C" w:rsidRPr="00521E0D" w:rsidRDefault="00481F7C" w:rsidP="00AD638D">
            <w:pPr>
              <w:jc w:val="center"/>
              <w:rPr>
                <w:rFonts w:ascii="Sylfaen" w:hAnsi="Sylfaen"/>
                <w:sz w:val="20"/>
                <w:szCs w:val="20"/>
                <w:lang w:val="ka-GE"/>
              </w:rPr>
            </w:pPr>
          </w:p>
        </w:tc>
      </w:tr>
      <w:tr w:rsidR="00481F7C" w:rsidRPr="00521E0D" w14:paraId="38C6DEFF" w14:textId="77777777" w:rsidTr="00AD638D">
        <w:trPr>
          <w:trHeight w:val="374"/>
        </w:trPr>
        <w:tc>
          <w:tcPr>
            <w:tcW w:w="445" w:type="dxa"/>
            <w:vAlign w:val="center"/>
          </w:tcPr>
          <w:p w14:paraId="58E497B3" w14:textId="151BA9B7" w:rsidR="00481F7C" w:rsidRPr="00521E0D" w:rsidRDefault="00481F7C" w:rsidP="00AD638D">
            <w:pPr>
              <w:rPr>
                <w:rFonts w:ascii="Sylfaen" w:hAnsi="Sylfaen"/>
                <w:sz w:val="20"/>
                <w:szCs w:val="20"/>
                <w:lang w:val="ka-GE"/>
              </w:rPr>
            </w:pPr>
            <w:r w:rsidRPr="00521E0D">
              <w:rPr>
                <w:rFonts w:ascii="Sylfaen" w:hAnsi="Sylfaen"/>
                <w:sz w:val="20"/>
                <w:szCs w:val="20"/>
                <w:lang w:val="ka-GE"/>
              </w:rPr>
              <w:t>19</w:t>
            </w:r>
          </w:p>
        </w:tc>
        <w:tc>
          <w:tcPr>
            <w:tcW w:w="4860" w:type="dxa"/>
            <w:vAlign w:val="center"/>
          </w:tcPr>
          <w:p w14:paraId="549C8E29"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მისამართი</w:t>
            </w:r>
          </w:p>
        </w:tc>
        <w:tc>
          <w:tcPr>
            <w:tcW w:w="4500" w:type="dxa"/>
            <w:vAlign w:val="center"/>
          </w:tcPr>
          <w:p w14:paraId="15069676" w14:textId="77777777" w:rsidR="00481F7C" w:rsidRPr="00521E0D" w:rsidRDefault="00481F7C" w:rsidP="00AD638D">
            <w:pPr>
              <w:jc w:val="center"/>
              <w:rPr>
                <w:rFonts w:ascii="Sylfaen" w:hAnsi="Sylfaen"/>
                <w:sz w:val="20"/>
                <w:szCs w:val="20"/>
                <w:lang w:val="ka-GE"/>
              </w:rPr>
            </w:pPr>
          </w:p>
        </w:tc>
      </w:tr>
      <w:tr w:rsidR="00481F7C" w:rsidRPr="00521E0D" w14:paraId="7EA5B9E5" w14:textId="77777777" w:rsidTr="00AD638D">
        <w:trPr>
          <w:trHeight w:val="374"/>
        </w:trPr>
        <w:tc>
          <w:tcPr>
            <w:tcW w:w="445" w:type="dxa"/>
            <w:vAlign w:val="center"/>
          </w:tcPr>
          <w:p w14:paraId="4065A3F8" w14:textId="663B0AE3" w:rsidR="00481F7C" w:rsidRPr="00521E0D" w:rsidRDefault="00481F7C" w:rsidP="00AD638D">
            <w:pPr>
              <w:rPr>
                <w:rFonts w:ascii="Sylfaen" w:hAnsi="Sylfaen"/>
                <w:sz w:val="20"/>
                <w:szCs w:val="20"/>
                <w:lang w:val="ka-GE"/>
              </w:rPr>
            </w:pPr>
            <w:r w:rsidRPr="00521E0D">
              <w:rPr>
                <w:rFonts w:ascii="Sylfaen" w:hAnsi="Sylfaen"/>
                <w:sz w:val="20"/>
                <w:szCs w:val="20"/>
                <w:lang w:val="ka-GE"/>
              </w:rPr>
              <w:t>20</w:t>
            </w:r>
          </w:p>
        </w:tc>
        <w:tc>
          <w:tcPr>
            <w:tcW w:w="4860" w:type="dxa"/>
            <w:vAlign w:val="center"/>
          </w:tcPr>
          <w:p w14:paraId="165037F0"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იურიდიული სტატუსი (სსიპ, ა(ა)იპ, შპს-უსდ) </w:t>
            </w:r>
          </w:p>
        </w:tc>
        <w:tc>
          <w:tcPr>
            <w:tcW w:w="4500" w:type="dxa"/>
            <w:vAlign w:val="center"/>
          </w:tcPr>
          <w:p w14:paraId="1E7EB9AC" w14:textId="77777777" w:rsidR="00481F7C" w:rsidRPr="00521E0D" w:rsidRDefault="00481F7C" w:rsidP="00AD638D">
            <w:pPr>
              <w:jc w:val="center"/>
              <w:rPr>
                <w:rFonts w:ascii="Sylfaen" w:hAnsi="Sylfaen"/>
                <w:sz w:val="20"/>
                <w:szCs w:val="20"/>
                <w:lang w:val="ka-GE"/>
              </w:rPr>
            </w:pPr>
          </w:p>
        </w:tc>
      </w:tr>
    </w:tbl>
    <w:p w14:paraId="21BEAAF7" w14:textId="151C9A67" w:rsidR="00481F7C" w:rsidRPr="00521E0D" w:rsidRDefault="00481F7C" w:rsidP="005153BF">
      <w:pPr>
        <w:pStyle w:val="ListParagraph"/>
        <w:tabs>
          <w:tab w:val="left" w:pos="360"/>
        </w:tabs>
        <w:spacing w:before="120" w:after="0"/>
        <w:ind w:left="0"/>
        <w:rPr>
          <w:rFonts w:ascii="Sylfaen" w:hAnsi="Sylfaen"/>
          <w:sz w:val="20"/>
          <w:szCs w:val="20"/>
          <w:lang w:val="ka-GE"/>
        </w:rPr>
      </w:pPr>
    </w:p>
    <w:tbl>
      <w:tblPr>
        <w:tblStyle w:val="TableGrid"/>
        <w:tblW w:w="9805" w:type="dxa"/>
        <w:tblLook w:val="04A0" w:firstRow="1" w:lastRow="0" w:firstColumn="1" w:lastColumn="0" w:noHBand="0" w:noVBand="1"/>
      </w:tblPr>
      <w:tblGrid>
        <w:gridCol w:w="460"/>
        <w:gridCol w:w="4395"/>
        <w:gridCol w:w="4950"/>
      </w:tblGrid>
      <w:tr w:rsidR="00211DDD" w:rsidRPr="00521E0D" w14:paraId="13AFD79C" w14:textId="77777777" w:rsidTr="0006371F">
        <w:tc>
          <w:tcPr>
            <w:tcW w:w="9805" w:type="dxa"/>
            <w:gridSpan w:val="3"/>
            <w:shd w:val="clear" w:color="auto" w:fill="D9E2F3" w:themeFill="accent5" w:themeFillTint="33"/>
          </w:tcPr>
          <w:p w14:paraId="16E96AB8" w14:textId="6CE4F1A8" w:rsidR="00211DDD" w:rsidRPr="00521E0D" w:rsidRDefault="00211DDD" w:rsidP="00017B3F">
            <w:pPr>
              <w:rPr>
                <w:rFonts w:ascii="Sylfaen" w:hAnsi="Sylfaen"/>
                <w:sz w:val="20"/>
                <w:szCs w:val="20"/>
                <w:lang w:val="ka-GE"/>
              </w:rPr>
            </w:pPr>
            <w:r w:rsidRPr="00521E0D">
              <w:rPr>
                <w:rFonts w:ascii="Sylfaen" w:hAnsi="Sylfaen"/>
                <w:sz w:val="20"/>
                <w:szCs w:val="20"/>
                <w:lang w:val="ka-GE"/>
              </w:rPr>
              <w:t xml:space="preserve">ინფორმაცია </w:t>
            </w:r>
            <w:r w:rsidR="00496F96" w:rsidRPr="00521E0D">
              <w:rPr>
                <w:rFonts w:ascii="Sylfaen" w:hAnsi="Sylfaen"/>
                <w:sz w:val="20"/>
                <w:szCs w:val="20"/>
                <w:lang w:val="ka-GE"/>
              </w:rPr>
              <w:t xml:space="preserve">თანადამფინანსებელი </w:t>
            </w:r>
            <w:r w:rsidR="00496F96" w:rsidRPr="00521E0D">
              <w:rPr>
                <w:rFonts w:ascii="Sylfaen" w:eastAsia="Sylfaen,Merriweather" w:hAnsi="Sylfaen" w:cs="Sylfaen,Merriweather"/>
                <w:sz w:val="20"/>
                <w:szCs w:val="20"/>
                <w:lang w:val="ka-GE"/>
              </w:rPr>
              <w:t xml:space="preserve">იურიდიული/ფიზიკური პირის </w:t>
            </w:r>
            <w:r w:rsidRPr="00521E0D">
              <w:rPr>
                <w:rFonts w:ascii="Sylfaen" w:hAnsi="Sylfaen"/>
                <w:sz w:val="20"/>
                <w:szCs w:val="20"/>
                <w:lang w:val="ka-GE"/>
              </w:rPr>
              <w:t xml:space="preserve"> შესახებ</w:t>
            </w:r>
            <w:r w:rsidR="00B22B65" w:rsidRPr="00521E0D">
              <w:rPr>
                <w:rFonts w:ascii="Sylfaen" w:hAnsi="Sylfaen"/>
                <w:sz w:val="20"/>
                <w:szCs w:val="20"/>
                <w:lang w:val="ka-GE"/>
              </w:rPr>
              <w:t xml:space="preserve"> </w:t>
            </w:r>
            <w:r w:rsidR="00496F96" w:rsidRPr="00521E0D">
              <w:rPr>
                <w:rFonts w:ascii="Sylfaen" w:hAnsi="Sylfaen"/>
                <w:sz w:val="20"/>
                <w:szCs w:val="20"/>
                <w:lang w:val="ka-GE"/>
              </w:rPr>
              <w:t xml:space="preserve">(ასეთის არსებობის შემთხვევაში) </w:t>
            </w:r>
          </w:p>
        </w:tc>
      </w:tr>
      <w:tr w:rsidR="0098409E" w:rsidRPr="00521E0D" w14:paraId="0A9DF172" w14:textId="77777777" w:rsidTr="007C6702">
        <w:tc>
          <w:tcPr>
            <w:tcW w:w="460" w:type="dxa"/>
          </w:tcPr>
          <w:p w14:paraId="7FD0A454" w14:textId="024F3F77"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1</w:t>
            </w:r>
          </w:p>
        </w:tc>
        <w:tc>
          <w:tcPr>
            <w:tcW w:w="4395" w:type="dxa"/>
          </w:tcPr>
          <w:p w14:paraId="023D2241" w14:textId="11402BFE"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თანადამფინანსებელი იურიდიული პირი</w:t>
            </w:r>
          </w:p>
        </w:tc>
        <w:tc>
          <w:tcPr>
            <w:tcW w:w="4950" w:type="dxa"/>
          </w:tcPr>
          <w:p w14:paraId="7E57D547" w14:textId="77777777" w:rsidR="0098409E" w:rsidRPr="00521E0D" w:rsidRDefault="0098409E" w:rsidP="0098409E">
            <w:pPr>
              <w:rPr>
                <w:rFonts w:ascii="Sylfaen" w:hAnsi="Sylfaen"/>
                <w:sz w:val="20"/>
                <w:szCs w:val="20"/>
                <w:lang w:val="ka-GE"/>
              </w:rPr>
            </w:pPr>
          </w:p>
        </w:tc>
      </w:tr>
      <w:tr w:rsidR="0098409E" w:rsidRPr="00521E0D" w14:paraId="16848DC8" w14:textId="77777777" w:rsidTr="007C6702">
        <w:tc>
          <w:tcPr>
            <w:tcW w:w="460" w:type="dxa"/>
          </w:tcPr>
          <w:p w14:paraId="77771733" w14:textId="45D1D629"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2</w:t>
            </w:r>
          </w:p>
        </w:tc>
        <w:tc>
          <w:tcPr>
            <w:tcW w:w="4395" w:type="dxa"/>
          </w:tcPr>
          <w:p w14:paraId="2EC1EC66" w14:textId="5F22BAC6" w:rsidR="0098409E" w:rsidRPr="00521E0D" w:rsidRDefault="0098409E" w:rsidP="0098409E">
            <w:pPr>
              <w:rPr>
                <w:rFonts w:ascii="Sylfaen" w:hAnsi="Sylfaen"/>
                <w:sz w:val="20"/>
                <w:szCs w:val="20"/>
                <w:lang w:val="ka-GE"/>
              </w:rPr>
            </w:pPr>
            <w:r w:rsidRPr="00521E0D">
              <w:rPr>
                <w:rFonts w:ascii="Sylfaen" w:hAnsi="Sylfaen"/>
                <w:sz w:val="20"/>
                <w:szCs w:val="20"/>
                <w:lang w:val="ka-GE"/>
              </w:rPr>
              <w:t>მისამართი</w:t>
            </w:r>
            <w:r w:rsidR="00023DA3" w:rsidRPr="00521E0D">
              <w:rPr>
                <w:rFonts w:ascii="Sylfaen" w:hAnsi="Sylfaen"/>
                <w:sz w:val="20"/>
                <w:szCs w:val="20"/>
                <w:lang w:val="ka-GE"/>
              </w:rPr>
              <w:t xml:space="preserve"> </w:t>
            </w:r>
          </w:p>
        </w:tc>
        <w:tc>
          <w:tcPr>
            <w:tcW w:w="4950" w:type="dxa"/>
          </w:tcPr>
          <w:p w14:paraId="6096DC0B" w14:textId="77777777" w:rsidR="0098409E" w:rsidRPr="00521E0D" w:rsidRDefault="0098409E" w:rsidP="0098409E">
            <w:pPr>
              <w:rPr>
                <w:rFonts w:ascii="Sylfaen" w:hAnsi="Sylfaen"/>
                <w:sz w:val="20"/>
                <w:szCs w:val="20"/>
                <w:lang w:val="ka-GE"/>
              </w:rPr>
            </w:pPr>
          </w:p>
        </w:tc>
      </w:tr>
      <w:tr w:rsidR="0098409E" w:rsidRPr="00521E0D" w14:paraId="1197A761" w14:textId="77777777" w:rsidTr="007C6702">
        <w:tc>
          <w:tcPr>
            <w:tcW w:w="460" w:type="dxa"/>
          </w:tcPr>
          <w:p w14:paraId="5CE117DF" w14:textId="2B9EB1A8"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3</w:t>
            </w:r>
          </w:p>
        </w:tc>
        <w:tc>
          <w:tcPr>
            <w:tcW w:w="4395" w:type="dxa"/>
          </w:tcPr>
          <w:p w14:paraId="425DB2CF" w14:textId="4419266E" w:rsidR="0098409E" w:rsidRPr="00521E0D" w:rsidRDefault="0098409E" w:rsidP="0098409E">
            <w:pPr>
              <w:rPr>
                <w:rFonts w:ascii="Sylfaen" w:hAnsi="Sylfaen"/>
                <w:sz w:val="20"/>
                <w:szCs w:val="20"/>
                <w:lang w:val="ka-GE"/>
              </w:rPr>
            </w:pPr>
            <w:r w:rsidRPr="00521E0D">
              <w:rPr>
                <w:rFonts w:ascii="Sylfaen" w:hAnsi="Sylfaen"/>
                <w:sz w:val="20"/>
                <w:szCs w:val="20"/>
                <w:lang w:val="ka-GE"/>
              </w:rPr>
              <w:t xml:space="preserve">იურიდიული სტატუსი            </w:t>
            </w:r>
            <w:r w:rsidR="00023DA3" w:rsidRPr="00521E0D">
              <w:rPr>
                <w:rFonts w:ascii="Sylfaen" w:hAnsi="Sylfaen"/>
                <w:sz w:val="20"/>
                <w:szCs w:val="20"/>
                <w:lang w:val="ka-GE"/>
              </w:rPr>
              <w:t xml:space="preserve"> </w:t>
            </w:r>
            <w:r w:rsidRPr="00521E0D">
              <w:rPr>
                <w:rFonts w:ascii="Sylfaen" w:hAnsi="Sylfaen"/>
                <w:sz w:val="20"/>
                <w:szCs w:val="20"/>
                <w:lang w:val="ka-GE"/>
              </w:rPr>
              <w:t xml:space="preserve">                        (სსიპ, ა(ა)იპ, შპს-უსდ)</w:t>
            </w:r>
          </w:p>
        </w:tc>
        <w:tc>
          <w:tcPr>
            <w:tcW w:w="4950" w:type="dxa"/>
          </w:tcPr>
          <w:p w14:paraId="1FA17F26" w14:textId="77777777" w:rsidR="0098409E" w:rsidRPr="00521E0D" w:rsidRDefault="0098409E" w:rsidP="0098409E">
            <w:pPr>
              <w:rPr>
                <w:rFonts w:ascii="Sylfaen" w:hAnsi="Sylfaen"/>
                <w:sz w:val="20"/>
                <w:szCs w:val="20"/>
                <w:lang w:val="ka-GE"/>
              </w:rPr>
            </w:pPr>
          </w:p>
        </w:tc>
      </w:tr>
      <w:tr w:rsidR="0098409E" w:rsidRPr="00521E0D" w14:paraId="63D7063C" w14:textId="77777777" w:rsidTr="007C6702">
        <w:tc>
          <w:tcPr>
            <w:tcW w:w="460" w:type="dxa"/>
          </w:tcPr>
          <w:p w14:paraId="38E2EE22" w14:textId="18CC1CE2"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4</w:t>
            </w:r>
          </w:p>
        </w:tc>
        <w:tc>
          <w:tcPr>
            <w:tcW w:w="4395" w:type="dxa"/>
          </w:tcPr>
          <w:p w14:paraId="74D653CF" w14:textId="5D03E2E7"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თანხმობის წერილი</w:t>
            </w:r>
            <w:r w:rsidR="00023DA3" w:rsidRPr="00521E0D">
              <w:rPr>
                <w:rFonts w:ascii="Sylfaen" w:hAnsi="Sylfaen"/>
                <w:sz w:val="20"/>
                <w:szCs w:val="20"/>
                <w:lang w:val="ka-GE"/>
              </w:rPr>
              <w:t xml:space="preserve"> </w:t>
            </w:r>
          </w:p>
        </w:tc>
        <w:tc>
          <w:tcPr>
            <w:tcW w:w="4950" w:type="dxa"/>
          </w:tcPr>
          <w:p w14:paraId="5D5A14A6" w14:textId="77777777" w:rsidR="0098409E" w:rsidRPr="00521E0D" w:rsidRDefault="0098409E" w:rsidP="0098409E">
            <w:pPr>
              <w:jc w:val="right"/>
              <w:rPr>
                <w:rFonts w:ascii="Sylfaen" w:hAnsi="Sylfaen"/>
                <w:sz w:val="20"/>
                <w:szCs w:val="20"/>
                <w:lang w:val="ka-GE"/>
              </w:rPr>
            </w:pPr>
            <w:r w:rsidRPr="00521E0D">
              <w:rPr>
                <w:rFonts w:ascii="Sylfaen" w:hAnsi="Sylfaen"/>
                <w:sz w:val="20"/>
                <w:szCs w:val="20"/>
                <w:lang w:val="ka-GE"/>
              </w:rPr>
              <w:t>PDF ფაილის ატვირთვა</w:t>
            </w:r>
          </w:p>
        </w:tc>
      </w:tr>
      <w:tr w:rsidR="0098409E" w:rsidRPr="00521E0D" w14:paraId="3BBDC3DC" w14:textId="77777777" w:rsidTr="007C6702">
        <w:tc>
          <w:tcPr>
            <w:tcW w:w="460" w:type="dxa"/>
          </w:tcPr>
          <w:p w14:paraId="5B52A327" w14:textId="3BC3BFC0"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5</w:t>
            </w:r>
          </w:p>
        </w:tc>
        <w:tc>
          <w:tcPr>
            <w:tcW w:w="4395" w:type="dxa"/>
            <w:shd w:val="clear" w:color="auto" w:fill="D9E2F3" w:themeFill="accent5" w:themeFillTint="33"/>
          </w:tcPr>
          <w:p w14:paraId="0C49FA8B" w14:textId="688946F5"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თანადამფინანსებელი ფიზიკური პირი   (სახელი, გვარი)</w:t>
            </w:r>
            <w:r w:rsidR="00023DA3" w:rsidRPr="00521E0D">
              <w:rPr>
                <w:rFonts w:ascii="Sylfaen" w:hAnsi="Sylfaen"/>
                <w:sz w:val="20"/>
                <w:szCs w:val="20"/>
                <w:lang w:val="ka-GE"/>
              </w:rPr>
              <w:t xml:space="preserve"> </w:t>
            </w:r>
          </w:p>
        </w:tc>
        <w:tc>
          <w:tcPr>
            <w:tcW w:w="4950" w:type="dxa"/>
          </w:tcPr>
          <w:p w14:paraId="0D1D6524" w14:textId="77777777" w:rsidR="0098409E" w:rsidRPr="00521E0D" w:rsidRDefault="0098409E" w:rsidP="0098409E">
            <w:pPr>
              <w:rPr>
                <w:rFonts w:ascii="Sylfaen" w:hAnsi="Sylfaen"/>
                <w:sz w:val="20"/>
                <w:szCs w:val="20"/>
                <w:lang w:val="ka-GE"/>
              </w:rPr>
            </w:pPr>
          </w:p>
        </w:tc>
      </w:tr>
      <w:tr w:rsidR="0098409E" w:rsidRPr="00521E0D" w14:paraId="73A660FF" w14:textId="77777777" w:rsidTr="007C6702">
        <w:tc>
          <w:tcPr>
            <w:tcW w:w="460" w:type="dxa"/>
          </w:tcPr>
          <w:p w14:paraId="08826278" w14:textId="1A399964"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6</w:t>
            </w:r>
          </w:p>
        </w:tc>
        <w:tc>
          <w:tcPr>
            <w:tcW w:w="4395" w:type="dxa"/>
          </w:tcPr>
          <w:p w14:paraId="0D085B95" w14:textId="3371C4B2" w:rsidR="0098409E" w:rsidRPr="00521E0D" w:rsidRDefault="0098409E" w:rsidP="0098409E">
            <w:pPr>
              <w:rPr>
                <w:rFonts w:ascii="Sylfaen" w:hAnsi="Sylfaen"/>
                <w:sz w:val="20"/>
                <w:szCs w:val="20"/>
                <w:lang w:val="ka-GE"/>
              </w:rPr>
            </w:pPr>
            <w:r w:rsidRPr="00521E0D">
              <w:rPr>
                <w:rFonts w:ascii="Sylfaen" w:hAnsi="Sylfaen"/>
                <w:sz w:val="20"/>
                <w:szCs w:val="20"/>
                <w:lang w:val="ka-GE"/>
              </w:rPr>
              <w:t>ელ. ფოსტა</w:t>
            </w:r>
          </w:p>
        </w:tc>
        <w:tc>
          <w:tcPr>
            <w:tcW w:w="4950" w:type="dxa"/>
          </w:tcPr>
          <w:p w14:paraId="14AE0945" w14:textId="77777777" w:rsidR="0098409E" w:rsidRPr="00521E0D" w:rsidRDefault="0098409E" w:rsidP="0098409E">
            <w:pPr>
              <w:rPr>
                <w:rFonts w:ascii="Sylfaen" w:hAnsi="Sylfaen"/>
                <w:sz w:val="20"/>
                <w:szCs w:val="20"/>
                <w:lang w:val="ka-GE"/>
              </w:rPr>
            </w:pPr>
          </w:p>
        </w:tc>
      </w:tr>
      <w:tr w:rsidR="0098409E" w:rsidRPr="00521E0D" w14:paraId="20B4F9E5" w14:textId="77777777" w:rsidTr="007C6702">
        <w:tc>
          <w:tcPr>
            <w:tcW w:w="460" w:type="dxa"/>
          </w:tcPr>
          <w:p w14:paraId="5496E217" w14:textId="5B25ECF3" w:rsidR="0098409E" w:rsidRPr="00521E0D" w:rsidRDefault="0006371F"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7</w:t>
            </w:r>
          </w:p>
        </w:tc>
        <w:tc>
          <w:tcPr>
            <w:tcW w:w="4395" w:type="dxa"/>
          </w:tcPr>
          <w:p w14:paraId="3B6C782E" w14:textId="79D69D86" w:rsidR="0098409E" w:rsidRPr="00521E0D" w:rsidRDefault="0098409E" w:rsidP="0098409E">
            <w:pPr>
              <w:rPr>
                <w:rFonts w:ascii="Sylfaen" w:hAnsi="Sylfaen"/>
                <w:sz w:val="20"/>
                <w:szCs w:val="20"/>
                <w:lang w:val="ka-GE"/>
              </w:rPr>
            </w:pPr>
            <w:r w:rsidRPr="00521E0D">
              <w:rPr>
                <w:rFonts w:ascii="Sylfaen" w:hAnsi="Sylfaen"/>
                <w:sz w:val="20"/>
                <w:szCs w:val="20"/>
                <w:lang w:val="ka-GE"/>
              </w:rPr>
              <w:t>ტელეფონი</w:t>
            </w:r>
            <w:r w:rsidR="00023DA3" w:rsidRPr="00521E0D">
              <w:rPr>
                <w:rFonts w:ascii="Sylfaen" w:hAnsi="Sylfaen"/>
                <w:sz w:val="20"/>
                <w:szCs w:val="20"/>
                <w:lang w:val="ka-GE"/>
              </w:rPr>
              <w:t xml:space="preserve"> </w:t>
            </w:r>
          </w:p>
        </w:tc>
        <w:tc>
          <w:tcPr>
            <w:tcW w:w="4950" w:type="dxa"/>
          </w:tcPr>
          <w:p w14:paraId="4B4B3ECC" w14:textId="77777777" w:rsidR="0098409E" w:rsidRPr="00521E0D" w:rsidRDefault="0098409E" w:rsidP="0098409E">
            <w:pPr>
              <w:rPr>
                <w:rFonts w:ascii="Sylfaen" w:hAnsi="Sylfaen"/>
                <w:sz w:val="20"/>
                <w:szCs w:val="20"/>
                <w:lang w:val="ka-GE"/>
              </w:rPr>
            </w:pPr>
          </w:p>
        </w:tc>
      </w:tr>
      <w:tr w:rsidR="0098409E" w:rsidRPr="00521E0D" w14:paraId="4CEE1CD1" w14:textId="77777777" w:rsidTr="007C6702">
        <w:tc>
          <w:tcPr>
            <w:tcW w:w="460" w:type="dxa"/>
          </w:tcPr>
          <w:p w14:paraId="27101B0E" w14:textId="726CF569" w:rsidR="0098409E" w:rsidRPr="00521E0D" w:rsidRDefault="0006371F"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8</w:t>
            </w:r>
          </w:p>
        </w:tc>
        <w:tc>
          <w:tcPr>
            <w:tcW w:w="4395" w:type="dxa"/>
          </w:tcPr>
          <w:p w14:paraId="2FEAA95A" w14:textId="28D42200"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თანხმობის წერილი</w:t>
            </w:r>
            <w:r w:rsidR="00023DA3" w:rsidRPr="00521E0D">
              <w:rPr>
                <w:rFonts w:ascii="Sylfaen" w:hAnsi="Sylfaen"/>
                <w:sz w:val="20"/>
                <w:szCs w:val="20"/>
                <w:lang w:val="ka-GE"/>
              </w:rPr>
              <w:t xml:space="preserve"> </w:t>
            </w:r>
          </w:p>
        </w:tc>
        <w:tc>
          <w:tcPr>
            <w:tcW w:w="4950" w:type="dxa"/>
          </w:tcPr>
          <w:p w14:paraId="586F9D30" w14:textId="77777777" w:rsidR="0098409E" w:rsidRPr="00521E0D" w:rsidRDefault="0098409E" w:rsidP="0098409E">
            <w:pPr>
              <w:jc w:val="right"/>
              <w:rPr>
                <w:rFonts w:ascii="Sylfaen" w:hAnsi="Sylfaen"/>
                <w:sz w:val="20"/>
                <w:szCs w:val="20"/>
                <w:lang w:val="ka-GE"/>
              </w:rPr>
            </w:pPr>
            <w:r w:rsidRPr="00521E0D">
              <w:rPr>
                <w:rFonts w:ascii="Sylfaen" w:hAnsi="Sylfaen"/>
                <w:sz w:val="20"/>
                <w:szCs w:val="20"/>
                <w:lang w:val="ka-GE"/>
              </w:rPr>
              <w:t>PDF ფაილის ატვირთვა</w:t>
            </w:r>
          </w:p>
        </w:tc>
      </w:tr>
    </w:tbl>
    <w:p w14:paraId="4C2A69BB" w14:textId="690EFA13" w:rsidR="00E06B03" w:rsidRPr="00521E0D" w:rsidRDefault="00E06B03"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b/>
          <w:color w:val="FF0000"/>
          <w:sz w:val="20"/>
          <w:szCs w:val="20"/>
          <w:lang w:val="ka-GE"/>
        </w:rPr>
        <w:t>შენიშვნა:</w:t>
      </w:r>
      <w:r w:rsidRPr="00521E0D">
        <w:rPr>
          <w:rFonts w:ascii="Sylfaen" w:hAnsi="Sylfaen"/>
          <w:color w:val="FF0000"/>
          <w:sz w:val="20"/>
          <w:szCs w:val="20"/>
          <w:lang w:val="ka-GE"/>
        </w:rPr>
        <w:t xml:space="preserve"> თუ თანხმობის წერილი გაცემულია უცხო ენაზე, დოკუმე</w:t>
      </w:r>
      <w:r w:rsidR="005D7966" w:rsidRPr="00521E0D">
        <w:rPr>
          <w:rFonts w:ascii="Sylfaen" w:hAnsi="Sylfaen"/>
          <w:color w:val="FF0000"/>
          <w:sz w:val="20"/>
          <w:szCs w:val="20"/>
          <w:lang w:val="ka-GE"/>
        </w:rPr>
        <w:t>ნ</w:t>
      </w:r>
      <w:r w:rsidRPr="00521E0D">
        <w:rPr>
          <w:rFonts w:ascii="Sylfaen" w:hAnsi="Sylfaen"/>
          <w:color w:val="FF0000"/>
          <w:sz w:val="20"/>
          <w:szCs w:val="20"/>
          <w:lang w:val="ka-GE"/>
        </w:rPr>
        <w:t>ტს უნდა ერთვოდეს მისი ქართული თარგმანი დამოწმებული  თარჯიმანთა ბიუროს მიერ.</w:t>
      </w:r>
    </w:p>
    <w:p w14:paraId="4E7EF55B" w14:textId="4AF98682" w:rsidR="00E76586" w:rsidRPr="00521E0D" w:rsidRDefault="00E76586" w:rsidP="00E06B03">
      <w:pPr>
        <w:pStyle w:val="ListParagraph"/>
        <w:tabs>
          <w:tab w:val="left" w:pos="360"/>
        </w:tabs>
        <w:spacing w:before="120" w:after="0"/>
        <w:ind w:left="0"/>
        <w:jc w:val="both"/>
        <w:rPr>
          <w:rFonts w:ascii="Sylfaen" w:hAnsi="Sylfaen"/>
          <w:sz w:val="20"/>
          <w:szCs w:val="20"/>
          <w:lang w:val="ka-GE"/>
        </w:rPr>
      </w:pPr>
    </w:p>
    <w:p w14:paraId="641CE065" w14:textId="77777777" w:rsidR="00E76586" w:rsidRPr="00521E0D" w:rsidRDefault="00E76586" w:rsidP="00E06B03">
      <w:pPr>
        <w:pStyle w:val="ListParagraph"/>
        <w:tabs>
          <w:tab w:val="left" w:pos="360"/>
        </w:tabs>
        <w:spacing w:before="120" w:after="0"/>
        <w:ind w:left="0"/>
        <w:jc w:val="both"/>
        <w:rPr>
          <w:rFonts w:ascii="Sylfaen" w:hAnsi="Sylfaen"/>
          <w:sz w:val="20"/>
          <w:szCs w:val="20"/>
          <w:lang w:val="ka-GE"/>
        </w:rPr>
      </w:pPr>
    </w:p>
    <w:p w14:paraId="4A47781A" w14:textId="77777777" w:rsidR="007C6203" w:rsidRPr="00521E0D" w:rsidRDefault="007C6203" w:rsidP="00DA7FF2">
      <w:pPr>
        <w:shd w:val="clear" w:color="auto" w:fill="D9E2F3" w:themeFill="accent5" w:themeFillTint="33"/>
        <w:spacing w:after="0"/>
        <w:jc w:val="center"/>
        <w:rPr>
          <w:rFonts w:ascii="Sylfaen" w:hAnsi="Sylfaen" w:cs="Sylfaen"/>
          <w:b/>
          <w:lang w:val="ka-GE"/>
        </w:rPr>
      </w:pPr>
      <w:r w:rsidRPr="00521E0D">
        <w:rPr>
          <w:rFonts w:ascii="Sylfaen" w:hAnsi="Sylfaen" w:cs="Sylfaen"/>
          <w:b/>
          <w:lang w:val="ka-GE"/>
        </w:rPr>
        <w:t>III გვერდი</w:t>
      </w:r>
    </w:p>
    <w:p w14:paraId="4E340438" w14:textId="5152EC6B" w:rsidR="00A34AF8" w:rsidRPr="00521E0D" w:rsidRDefault="00283F18" w:rsidP="00C7066B">
      <w:pPr>
        <w:pStyle w:val="ListParagraph"/>
        <w:shd w:val="clear" w:color="auto" w:fill="D9E2F3" w:themeFill="accent5" w:themeFillTint="33"/>
        <w:tabs>
          <w:tab w:val="left" w:pos="360"/>
        </w:tabs>
        <w:spacing w:after="0"/>
        <w:ind w:left="0"/>
        <w:jc w:val="center"/>
        <w:rPr>
          <w:rFonts w:ascii="Sylfaen" w:hAnsi="Sylfaen"/>
          <w:b/>
          <w:lang w:val="ka-GE"/>
        </w:rPr>
      </w:pPr>
      <w:r w:rsidRPr="00521E0D">
        <w:rPr>
          <w:rFonts w:ascii="Sylfaen" w:hAnsi="Sylfaen"/>
          <w:b/>
          <w:lang w:val="ka-GE"/>
        </w:rPr>
        <w:t xml:space="preserve">პროექტის </w:t>
      </w:r>
      <w:r w:rsidR="00A8791A" w:rsidRPr="00521E0D">
        <w:rPr>
          <w:rFonts w:ascii="Sylfaen" w:hAnsi="Sylfaen"/>
          <w:b/>
          <w:lang w:val="ka-GE"/>
        </w:rPr>
        <w:t>შემსრულებელი სამეცნიერო ჯგუფი</w:t>
      </w:r>
      <w:r w:rsidR="00A34AF8" w:rsidRPr="00521E0D">
        <w:rPr>
          <w:rFonts w:ascii="Sylfaen" w:hAnsi="Sylfaen"/>
          <w:b/>
          <w:lang w:val="ka-GE"/>
        </w:rPr>
        <w:t xml:space="preserve"> </w:t>
      </w:r>
    </w:p>
    <w:p w14:paraId="06C4D1C0" w14:textId="4A540C79" w:rsidR="003B2114" w:rsidRPr="00521E0D" w:rsidRDefault="003B2114" w:rsidP="00527A89">
      <w:pPr>
        <w:pStyle w:val="ListParagraph"/>
        <w:tabs>
          <w:tab w:val="left" w:pos="360"/>
        </w:tabs>
        <w:spacing w:before="120" w:after="0"/>
        <w:ind w:left="0"/>
        <w:rPr>
          <w:rFonts w:ascii="Sylfaen" w:hAnsi="Sylfaen"/>
          <w:b/>
          <w:sz w:val="20"/>
          <w:szCs w:val="20"/>
          <w:lang w:val="ka-GE"/>
        </w:rPr>
      </w:pPr>
      <w:r w:rsidRPr="00521E0D">
        <w:rPr>
          <w:rFonts w:ascii="Sylfaen" w:hAnsi="Sylfaen"/>
          <w:b/>
          <w:sz w:val="20"/>
          <w:szCs w:val="20"/>
          <w:lang w:val="ka-GE"/>
        </w:rPr>
        <w:t>ინფორმაცია ძირითადი პერსონალის შესახებ</w:t>
      </w:r>
    </w:p>
    <w:p w14:paraId="156F588C" w14:textId="77777777" w:rsidR="00527A89" w:rsidRPr="00521E0D" w:rsidRDefault="00527A89" w:rsidP="00527A89">
      <w:pPr>
        <w:pStyle w:val="ListParagraph"/>
        <w:tabs>
          <w:tab w:val="left" w:pos="360"/>
        </w:tabs>
        <w:spacing w:before="120" w:after="0"/>
        <w:ind w:left="0"/>
        <w:rPr>
          <w:rFonts w:ascii="Sylfaen" w:hAnsi="Sylfaen"/>
          <w:b/>
          <w:sz w:val="20"/>
          <w:szCs w:val="20"/>
          <w:lang w:val="ka-GE"/>
        </w:rPr>
      </w:pPr>
    </w:p>
    <w:p w14:paraId="3A6B2441" w14:textId="2CF12871" w:rsidR="0023403D" w:rsidRPr="00521E0D" w:rsidRDefault="00527A89" w:rsidP="00527A89">
      <w:pPr>
        <w:shd w:val="clear" w:color="auto" w:fill="D9E2F3" w:themeFill="accent5" w:themeFillTint="33"/>
        <w:tabs>
          <w:tab w:val="left" w:pos="360"/>
        </w:tabs>
        <w:spacing w:before="120" w:after="0"/>
        <w:ind w:left="360" w:hanging="360"/>
        <w:rPr>
          <w:rFonts w:ascii="Sylfaen" w:hAnsi="Sylfaen"/>
          <w:b/>
          <w:sz w:val="20"/>
          <w:szCs w:val="20"/>
          <w:lang w:val="ka-GE"/>
        </w:rPr>
      </w:pPr>
      <w:r w:rsidRPr="00521E0D">
        <w:rPr>
          <w:rFonts w:ascii="Sylfaen" w:hAnsi="Sylfaen"/>
          <w:b/>
          <w:sz w:val="20"/>
          <w:szCs w:val="20"/>
          <w:lang w:val="ka-GE"/>
        </w:rPr>
        <w:t>ა) ინდივიდუალური პროექტის შემთხვევაში</w:t>
      </w:r>
    </w:p>
    <w:tbl>
      <w:tblPr>
        <w:tblStyle w:val="TableGrid"/>
        <w:tblW w:w="9810" w:type="dxa"/>
        <w:tblInd w:w="-5" w:type="dxa"/>
        <w:tblLayout w:type="fixed"/>
        <w:tblLook w:val="04A0" w:firstRow="1" w:lastRow="0" w:firstColumn="1" w:lastColumn="0" w:noHBand="0" w:noVBand="1"/>
      </w:tblPr>
      <w:tblGrid>
        <w:gridCol w:w="360"/>
        <w:gridCol w:w="900"/>
        <w:gridCol w:w="900"/>
        <w:gridCol w:w="1620"/>
        <w:gridCol w:w="1260"/>
        <w:gridCol w:w="1170"/>
        <w:gridCol w:w="990"/>
        <w:gridCol w:w="1350"/>
        <w:gridCol w:w="1260"/>
      </w:tblGrid>
      <w:tr w:rsidR="002F5269" w:rsidRPr="00521E0D" w14:paraId="48E12661" w14:textId="463B8049" w:rsidTr="002F5269">
        <w:trPr>
          <w:trHeight w:val="726"/>
        </w:trPr>
        <w:tc>
          <w:tcPr>
            <w:tcW w:w="360" w:type="dxa"/>
            <w:vMerge w:val="restart"/>
            <w:shd w:val="clear" w:color="auto" w:fill="D9E2F3" w:themeFill="accent5" w:themeFillTint="33"/>
          </w:tcPr>
          <w:p w14:paraId="47AF664D" w14:textId="77777777" w:rsidR="002F5269" w:rsidRPr="00521E0D" w:rsidRDefault="002F5269" w:rsidP="00E06B03">
            <w:pPr>
              <w:pStyle w:val="ListParagraph"/>
              <w:ind w:left="0"/>
              <w:rPr>
                <w:rFonts w:ascii="Sylfaen" w:hAnsi="Sylfaen"/>
                <w:sz w:val="18"/>
                <w:szCs w:val="18"/>
                <w:lang w:val="ka-GE"/>
              </w:rPr>
            </w:pPr>
            <w:r w:rsidRPr="00521E0D">
              <w:rPr>
                <w:rFonts w:ascii="Sylfaen" w:eastAsia="Times New Roman" w:hAnsi="Sylfaen" w:cs="Calibri"/>
                <w:sz w:val="18"/>
                <w:szCs w:val="18"/>
                <w:lang w:val="ka-GE"/>
              </w:rPr>
              <w:t>№</w:t>
            </w:r>
          </w:p>
        </w:tc>
        <w:tc>
          <w:tcPr>
            <w:tcW w:w="900" w:type="dxa"/>
            <w:vMerge w:val="restart"/>
            <w:shd w:val="clear" w:color="auto" w:fill="D9E2F3" w:themeFill="accent5" w:themeFillTint="33"/>
          </w:tcPr>
          <w:p w14:paraId="2EF4709D"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პირადი ნომერი</w:t>
            </w:r>
          </w:p>
        </w:tc>
        <w:tc>
          <w:tcPr>
            <w:tcW w:w="900" w:type="dxa"/>
            <w:vMerge w:val="restart"/>
            <w:shd w:val="clear" w:color="auto" w:fill="D9E2F3" w:themeFill="accent5" w:themeFillTint="33"/>
          </w:tcPr>
          <w:p w14:paraId="72910C4D"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სახელი, გვარი</w:t>
            </w:r>
          </w:p>
        </w:tc>
        <w:tc>
          <w:tcPr>
            <w:tcW w:w="1620" w:type="dxa"/>
            <w:vMerge w:val="restart"/>
            <w:shd w:val="clear" w:color="auto" w:fill="D9E2F3" w:themeFill="accent5" w:themeFillTint="33"/>
          </w:tcPr>
          <w:p w14:paraId="07A5537B" w14:textId="71B2C550"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პოზიცია პროექტში</w:t>
            </w:r>
          </w:p>
        </w:tc>
        <w:tc>
          <w:tcPr>
            <w:tcW w:w="1260" w:type="dxa"/>
            <w:vMerge w:val="restart"/>
            <w:shd w:val="clear" w:color="auto" w:fill="D9E2F3" w:themeFill="accent5" w:themeFillTint="33"/>
          </w:tcPr>
          <w:p w14:paraId="017A21D3" w14:textId="63822462"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აკადემიური ხარისხი</w:t>
            </w:r>
          </w:p>
        </w:tc>
        <w:tc>
          <w:tcPr>
            <w:tcW w:w="1170" w:type="dxa"/>
            <w:vMerge w:val="restart"/>
            <w:shd w:val="clear" w:color="auto" w:fill="D9E2F3" w:themeFill="accent5" w:themeFillTint="33"/>
          </w:tcPr>
          <w:p w14:paraId="39BB7E1F" w14:textId="3821DF06"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დაბადების თარიღი</w:t>
            </w:r>
          </w:p>
        </w:tc>
        <w:tc>
          <w:tcPr>
            <w:tcW w:w="990" w:type="dxa"/>
            <w:vMerge w:val="restart"/>
            <w:shd w:val="clear" w:color="auto" w:fill="D9E2F3" w:themeFill="accent5" w:themeFillTint="33"/>
          </w:tcPr>
          <w:p w14:paraId="55F07C03" w14:textId="77777777"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სქესი</w:t>
            </w:r>
          </w:p>
          <w:p w14:paraId="5F799D3B" w14:textId="41188967"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(მდედრ. მამრ.)</w:t>
            </w:r>
          </w:p>
        </w:tc>
        <w:tc>
          <w:tcPr>
            <w:tcW w:w="2610" w:type="dxa"/>
            <w:gridSpan w:val="2"/>
            <w:shd w:val="clear" w:color="auto" w:fill="D9E2F3" w:themeFill="accent5" w:themeFillTint="33"/>
          </w:tcPr>
          <w:p w14:paraId="73B538E6" w14:textId="29011436"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 xml:space="preserve">პროფესიული ბიოგრაფიები  (CV) </w:t>
            </w:r>
          </w:p>
        </w:tc>
      </w:tr>
      <w:tr w:rsidR="002F5269" w:rsidRPr="00521E0D" w14:paraId="6A671BD7" w14:textId="77777777" w:rsidTr="002F5269">
        <w:trPr>
          <w:trHeight w:val="726"/>
        </w:trPr>
        <w:tc>
          <w:tcPr>
            <w:tcW w:w="360" w:type="dxa"/>
            <w:vMerge/>
            <w:shd w:val="clear" w:color="auto" w:fill="D9E2F3" w:themeFill="accent5" w:themeFillTint="33"/>
          </w:tcPr>
          <w:p w14:paraId="72AA899C" w14:textId="77777777" w:rsidR="002F5269" w:rsidRPr="00521E0D" w:rsidRDefault="002F5269" w:rsidP="00E06B03">
            <w:pPr>
              <w:pStyle w:val="ListParagraph"/>
              <w:ind w:left="0"/>
              <w:rPr>
                <w:rFonts w:ascii="Sylfaen" w:eastAsia="Times New Roman" w:hAnsi="Sylfaen" w:cs="Calibri"/>
                <w:sz w:val="18"/>
                <w:szCs w:val="18"/>
                <w:lang w:val="ka-GE"/>
              </w:rPr>
            </w:pPr>
          </w:p>
        </w:tc>
        <w:tc>
          <w:tcPr>
            <w:tcW w:w="900" w:type="dxa"/>
            <w:vMerge/>
            <w:shd w:val="clear" w:color="auto" w:fill="D9E2F3" w:themeFill="accent5" w:themeFillTint="33"/>
          </w:tcPr>
          <w:p w14:paraId="136E2846"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p>
        </w:tc>
        <w:tc>
          <w:tcPr>
            <w:tcW w:w="900" w:type="dxa"/>
            <w:vMerge/>
            <w:shd w:val="clear" w:color="auto" w:fill="D9E2F3" w:themeFill="accent5" w:themeFillTint="33"/>
          </w:tcPr>
          <w:p w14:paraId="040BCFFD"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p>
        </w:tc>
        <w:tc>
          <w:tcPr>
            <w:tcW w:w="1620" w:type="dxa"/>
            <w:vMerge/>
            <w:shd w:val="clear" w:color="auto" w:fill="D9E2F3" w:themeFill="accent5" w:themeFillTint="33"/>
          </w:tcPr>
          <w:p w14:paraId="5436C61F" w14:textId="77777777" w:rsidR="002F5269" w:rsidRPr="00521E0D" w:rsidRDefault="002F5269" w:rsidP="00E06B03">
            <w:pPr>
              <w:pStyle w:val="ListParagraph"/>
              <w:ind w:left="0"/>
              <w:jc w:val="center"/>
              <w:rPr>
                <w:rFonts w:ascii="Sylfaen" w:hAnsi="Sylfaen"/>
                <w:sz w:val="18"/>
                <w:szCs w:val="18"/>
                <w:lang w:val="ka-GE"/>
              </w:rPr>
            </w:pPr>
          </w:p>
        </w:tc>
        <w:tc>
          <w:tcPr>
            <w:tcW w:w="1260" w:type="dxa"/>
            <w:vMerge/>
            <w:shd w:val="clear" w:color="auto" w:fill="D9E2F3" w:themeFill="accent5" w:themeFillTint="33"/>
          </w:tcPr>
          <w:p w14:paraId="545B695A" w14:textId="77777777" w:rsidR="002F5269" w:rsidRPr="00521E0D" w:rsidRDefault="002F5269" w:rsidP="00E06B03">
            <w:pPr>
              <w:pStyle w:val="ListParagraph"/>
              <w:ind w:left="0"/>
              <w:jc w:val="center"/>
              <w:rPr>
                <w:rFonts w:ascii="Sylfaen" w:hAnsi="Sylfaen"/>
                <w:sz w:val="18"/>
                <w:szCs w:val="18"/>
                <w:lang w:val="ka-GE"/>
              </w:rPr>
            </w:pPr>
          </w:p>
        </w:tc>
        <w:tc>
          <w:tcPr>
            <w:tcW w:w="1170" w:type="dxa"/>
            <w:vMerge/>
            <w:shd w:val="clear" w:color="auto" w:fill="D9E2F3" w:themeFill="accent5" w:themeFillTint="33"/>
          </w:tcPr>
          <w:p w14:paraId="6FCEB9C1" w14:textId="77777777" w:rsidR="002F5269" w:rsidRPr="00521E0D" w:rsidRDefault="002F5269" w:rsidP="00E06B03">
            <w:pPr>
              <w:pStyle w:val="ListParagraph"/>
              <w:ind w:left="0"/>
              <w:jc w:val="center"/>
              <w:rPr>
                <w:rFonts w:ascii="Sylfaen" w:hAnsi="Sylfaen"/>
                <w:sz w:val="18"/>
                <w:szCs w:val="18"/>
                <w:lang w:val="ka-GE"/>
              </w:rPr>
            </w:pPr>
          </w:p>
        </w:tc>
        <w:tc>
          <w:tcPr>
            <w:tcW w:w="990" w:type="dxa"/>
            <w:vMerge/>
            <w:shd w:val="clear" w:color="auto" w:fill="D9E2F3" w:themeFill="accent5" w:themeFillTint="33"/>
          </w:tcPr>
          <w:p w14:paraId="68B902F8" w14:textId="77777777" w:rsidR="002F5269" w:rsidRPr="00521E0D" w:rsidRDefault="002F5269" w:rsidP="00E06B03">
            <w:pPr>
              <w:pStyle w:val="ListParagraph"/>
              <w:ind w:left="0"/>
              <w:jc w:val="center"/>
              <w:rPr>
                <w:rFonts w:ascii="Sylfaen" w:hAnsi="Sylfaen"/>
                <w:sz w:val="18"/>
                <w:szCs w:val="18"/>
                <w:lang w:val="ka-GE"/>
              </w:rPr>
            </w:pPr>
          </w:p>
        </w:tc>
        <w:tc>
          <w:tcPr>
            <w:tcW w:w="1350" w:type="dxa"/>
            <w:shd w:val="clear" w:color="auto" w:fill="D9E2F3" w:themeFill="accent5" w:themeFillTint="33"/>
          </w:tcPr>
          <w:p w14:paraId="1CB3C6A0" w14:textId="49C779BE"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ქართული</w:t>
            </w:r>
          </w:p>
        </w:tc>
        <w:tc>
          <w:tcPr>
            <w:tcW w:w="1260" w:type="dxa"/>
            <w:shd w:val="clear" w:color="auto" w:fill="D9E2F3" w:themeFill="accent5" w:themeFillTint="33"/>
          </w:tcPr>
          <w:p w14:paraId="37D7BC7F" w14:textId="141F5AED"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ინგლისური</w:t>
            </w:r>
          </w:p>
        </w:tc>
      </w:tr>
      <w:tr w:rsidR="002F5269" w:rsidRPr="00521E0D" w14:paraId="144B4AEA" w14:textId="0A54BB3B" w:rsidTr="002F5269">
        <w:trPr>
          <w:trHeight w:val="548"/>
        </w:trPr>
        <w:tc>
          <w:tcPr>
            <w:tcW w:w="360" w:type="dxa"/>
          </w:tcPr>
          <w:p w14:paraId="008A35E0" w14:textId="77777777" w:rsidR="002F5269" w:rsidRPr="00521E0D" w:rsidRDefault="002F5269" w:rsidP="00E06B03">
            <w:pPr>
              <w:pStyle w:val="ListParagraph"/>
              <w:ind w:left="0"/>
              <w:jc w:val="right"/>
              <w:rPr>
                <w:rFonts w:ascii="Sylfaen" w:hAnsi="Sylfaen"/>
                <w:sz w:val="18"/>
                <w:szCs w:val="18"/>
                <w:lang w:val="ka-GE"/>
              </w:rPr>
            </w:pPr>
            <w:r w:rsidRPr="00521E0D">
              <w:rPr>
                <w:rFonts w:ascii="Sylfaen" w:hAnsi="Sylfaen"/>
                <w:sz w:val="18"/>
                <w:szCs w:val="18"/>
                <w:lang w:val="ka-GE"/>
              </w:rPr>
              <w:t>1</w:t>
            </w:r>
          </w:p>
        </w:tc>
        <w:tc>
          <w:tcPr>
            <w:tcW w:w="900" w:type="dxa"/>
          </w:tcPr>
          <w:p w14:paraId="514195A9" w14:textId="77777777" w:rsidR="002F5269" w:rsidRPr="00521E0D" w:rsidRDefault="002F5269" w:rsidP="00E06B03">
            <w:pPr>
              <w:pStyle w:val="ListParagraph"/>
              <w:ind w:left="0"/>
              <w:rPr>
                <w:rFonts w:ascii="Sylfaen" w:hAnsi="Sylfaen"/>
                <w:sz w:val="18"/>
                <w:szCs w:val="18"/>
                <w:lang w:val="ka-GE"/>
              </w:rPr>
            </w:pPr>
          </w:p>
        </w:tc>
        <w:tc>
          <w:tcPr>
            <w:tcW w:w="900" w:type="dxa"/>
          </w:tcPr>
          <w:p w14:paraId="5C175294" w14:textId="77777777" w:rsidR="002F5269" w:rsidRPr="00521E0D" w:rsidRDefault="002F5269" w:rsidP="00E06B03">
            <w:pPr>
              <w:pStyle w:val="ListParagraph"/>
              <w:ind w:left="0"/>
              <w:rPr>
                <w:rFonts w:ascii="Sylfaen" w:hAnsi="Sylfaen"/>
                <w:sz w:val="18"/>
                <w:szCs w:val="18"/>
                <w:lang w:val="ka-GE"/>
              </w:rPr>
            </w:pPr>
          </w:p>
        </w:tc>
        <w:tc>
          <w:tcPr>
            <w:tcW w:w="1620" w:type="dxa"/>
          </w:tcPr>
          <w:p w14:paraId="4A9417CE" w14:textId="4094870B" w:rsidR="002F5269" w:rsidRPr="00521E0D" w:rsidRDefault="002F5269" w:rsidP="00E06B03">
            <w:pPr>
              <w:pStyle w:val="ListParagraph"/>
              <w:ind w:left="0"/>
              <w:rPr>
                <w:rFonts w:ascii="Sylfaen" w:hAnsi="Sylfaen"/>
                <w:sz w:val="18"/>
                <w:szCs w:val="18"/>
                <w:lang w:val="ka-GE"/>
              </w:rPr>
            </w:pPr>
            <w:r w:rsidRPr="00521E0D">
              <w:rPr>
                <w:rFonts w:ascii="Sylfaen" w:hAnsi="Sylfaen"/>
                <w:sz w:val="18"/>
                <w:szCs w:val="18"/>
                <w:lang w:val="ka-GE"/>
              </w:rPr>
              <w:t>პროექტის ხელმძღვანელი</w:t>
            </w:r>
          </w:p>
        </w:tc>
        <w:tc>
          <w:tcPr>
            <w:tcW w:w="1260" w:type="dxa"/>
          </w:tcPr>
          <w:p w14:paraId="01E307CB" w14:textId="77777777" w:rsidR="002F5269" w:rsidRPr="00521E0D" w:rsidRDefault="002F5269" w:rsidP="00E06B03">
            <w:pPr>
              <w:pStyle w:val="ListParagraph"/>
              <w:ind w:left="0"/>
              <w:rPr>
                <w:rFonts w:ascii="Sylfaen" w:hAnsi="Sylfaen"/>
                <w:sz w:val="18"/>
                <w:szCs w:val="18"/>
                <w:lang w:val="ka-GE"/>
              </w:rPr>
            </w:pPr>
          </w:p>
        </w:tc>
        <w:tc>
          <w:tcPr>
            <w:tcW w:w="1170" w:type="dxa"/>
          </w:tcPr>
          <w:p w14:paraId="63F22180" w14:textId="0955B588" w:rsidR="002F5269" w:rsidRPr="00521E0D" w:rsidRDefault="002F5269" w:rsidP="00E06B03">
            <w:pPr>
              <w:pStyle w:val="ListParagraph"/>
              <w:ind w:left="0"/>
              <w:rPr>
                <w:rFonts w:ascii="Sylfaen" w:hAnsi="Sylfaen"/>
                <w:sz w:val="18"/>
                <w:szCs w:val="18"/>
                <w:lang w:val="ka-GE"/>
              </w:rPr>
            </w:pPr>
          </w:p>
        </w:tc>
        <w:tc>
          <w:tcPr>
            <w:tcW w:w="990" w:type="dxa"/>
          </w:tcPr>
          <w:p w14:paraId="0E057133" w14:textId="629FAF16" w:rsidR="002F5269" w:rsidRPr="00521E0D" w:rsidRDefault="002F5269" w:rsidP="00E06B03">
            <w:pPr>
              <w:pStyle w:val="ListParagraph"/>
              <w:ind w:left="0"/>
              <w:rPr>
                <w:rFonts w:ascii="Sylfaen" w:hAnsi="Sylfaen"/>
                <w:sz w:val="18"/>
                <w:szCs w:val="18"/>
                <w:lang w:val="ka-GE"/>
              </w:rPr>
            </w:pPr>
          </w:p>
        </w:tc>
        <w:tc>
          <w:tcPr>
            <w:tcW w:w="1350" w:type="dxa"/>
          </w:tcPr>
          <w:p w14:paraId="21A687FA" w14:textId="77777777" w:rsidR="002F5269" w:rsidRPr="00521E0D" w:rsidRDefault="002F5269" w:rsidP="00E06B03">
            <w:pPr>
              <w:pStyle w:val="ListParagraph"/>
              <w:ind w:left="0"/>
              <w:rPr>
                <w:rFonts w:ascii="Sylfaen" w:hAnsi="Sylfaen"/>
                <w:sz w:val="18"/>
                <w:szCs w:val="18"/>
                <w:lang w:val="ka-GE"/>
              </w:rPr>
            </w:pPr>
          </w:p>
        </w:tc>
        <w:tc>
          <w:tcPr>
            <w:tcW w:w="1260" w:type="dxa"/>
          </w:tcPr>
          <w:p w14:paraId="6F9F7AA8" w14:textId="0B4CF02C" w:rsidR="002F5269" w:rsidRPr="00521E0D" w:rsidRDefault="002F5269" w:rsidP="00E06B03">
            <w:pPr>
              <w:pStyle w:val="ListParagraph"/>
              <w:ind w:left="0"/>
              <w:rPr>
                <w:rFonts w:ascii="Sylfaen" w:hAnsi="Sylfaen"/>
                <w:sz w:val="18"/>
                <w:szCs w:val="18"/>
                <w:lang w:val="ka-GE"/>
              </w:rPr>
            </w:pPr>
          </w:p>
        </w:tc>
      </w:tr>
    </w:tbl>
    <w:p w14:paraId="12E82D5D" w14:textId="5A66D5AD" w:rsidR="00527A89" w:rsidRPr="00521E0D" w:rsidRDefault="00527A89" w:rsidP="00527A89">
      <w:pPr>
        <w:tabs>
          <w:tab w:val="left" w:pos="360"/>
        </w:tabs>
        <w:spacing w:before="120" w:after="0"/>
        <w:rPr>
          <w:rFonts w:ascii="Sylfaen" w:hAnsi="Sylfaen"/>
          <w:b/>
          <w:sz w:val="20"/>
          <w:szCs w:val="20"/>
          <w:lang w:val="ka-GE"/>
        </w:rPr>
      </w:pPr>
    </w:p>
    <w:p w14:paraId="36203553" w14:textId="77777777" w:rsidR="00527A89" w:rsidRPr="00521E0D" w:rsidRDefault="00527A89" w:rsidP="00527A89">
      <w:pPr>
        <w:tabs>
          <w:tab w:val="left" w:pos="360"/>
        </w:tabs>
        <w:spacing w:before="120" w:after="0"/>
        <w:rPr>
          <w:rFonts w:ascii="Sylfaen" w:hAnsi="Sylfaen"/>
          <w:b/>
          <w:sz w:val="20"/>
          <w:szCs w:val="20"/>
          <w:lang w:val="ka-GE"/>
        </w:rPr>
      </w:pPr>
    </w:p>
    <w:p w14:paraId="6AA88531" w14:textId="6BBACAA5" w:rsidR="00527A89" w:rsidRPr="00521E0D" w:rsidRDefault="00527A89" w:rsidP="00527A89">
      <w:pPr>
        <w:shd w:val="clear" w:color="auto" w:fill="D9E2F3" w:themeFill="accent5" w:themeFillTint="33"/>
        <w:tabs>
          <w:tab w:val="left" w:pos="360"/>
        </w:tabs>
        <w:spacing w:before="120" w:after="0"/>
        <w:rPr>
          <w:rFonts w:ascii="Sylfaen" w:hAnsi="Sylfaen"/>
          <w:b/>
          <w:sz w:val="20"/>
          <w:szCs w:val="20"/>
          <w:lang w:val="ka-GE"/>
        </w:rPr>
      </w:pPr>
      <w:r w:rsidRPr="00521E0D">
        <w:rPr>
          <w:rFonts w:ascii="Sylfaen" w:hAnsi="Sylfaen"/>
          <w:b/>
          <w:sz w:val="20"/>
          <w:szCs w:val="20"/>
          <w:lang w:val="ka-GE"/>
        </w:rPr>
        <w:lastRenderedPageBreak/>
        <w:t>ბ)</w:t>
      </w:r>
      <w:r w:rsidRPr="00521E0D">
        <w:rPr>
          <w:rFonts w:ascii="Sylfaen" w:hAnsi="Sylfaen"/>
          <w:b/>
          <w:sz w:val="20"/>
          <w:szCs w:val="20"/>
          <w:lang w:val="ka-GE"/>
        </w:rPr>
        <w:tab/>
        <w:t>გუნდური პროექტის შემთხვევაში</w:t>
      </w:r>
    </w:p>
    <w:tbl>
      <w:tblPr>
        <w:tblStyle w:val="TableGrid"/>
        <w:tblW w:w="9810" w:type="dxa"/>
        <w:tblInd w:w="-5" w:type="dxa"/>
        <w:tblLayout w:type="fixed"/>
        <w:tblLook w:val="04A0" w:firstRow="1" w:lastRow="0" w:firstColumn="1" w:lastColumn="0" w:noHBand="0" w:noVBand="1"/>
      </w:tblPr>
      <w:tblGrid>
        <w:gridCol w:w="360"/>
        <w:gridCol w:w="900"/>
        <w:gridCol w:w="900"/>
        <w:gridCol w:w="1620"/>
        <w:gridCol w:w="1260"/>
        <w:gridCol w:w="1170"/>
        <w:gridCol w:w="990"/>
        <w:gridCol w:w="1350"/>
        <w:gridCol w:w="1260"/>
      </w:tblGrid>
      <w:tr w:rsidR="00527A89" w:rsidRPr="00521E0D" w14:paraId="49A75987" w14:textId="77777777" w:rsidTr="00070768">
        <w:trPr>
          <w:trHeight w:val="726"/>
        </w:trPr>
        <w:tc>
          <w:tcPr>
            <w:tcW w:w="360" w:type="dxa"/>
            <w:vMerge w:val="restart"/>
            <w:shd w:val="clear" w:color="auto" w:fill="D9E2F3" w:themeFill="accent5" w:themeFillTint="33"/>
          </w:tcPr>
          <w:p w14:paraId="2BE63BE6" w14:textId="77777777" w:rsidR="00527A89" w:rsidRPr="00521E0D" w:rsidRDefault="00527A89" w:rsidP="00070768">
            <w:pPr>
              <w:pStyle w:val="ListParagraph"/>
              <w:ind w:left="0"/>
              <w:rPr>
                <w:rFonts w:ascii="Sylfaen" w:hAnsi="Sylfaen"/>
                <w:sz w:val="18"/>
                <w:szCs w:val="18"/>
                <w:lang w:val="ka-GE"/>
              </w:rPr>
            </w:pPr>
            <w:r w:rsidRPr="00521E0D">
              <w:rPr>
                <w:rFonts w:ascii="Sylfaen" w:eastAsia="Times New Roman" w:hAnsi="Sylfaen" w:cs="Calibri"/>
                <w:sz w:val="18"/>
                <w:szCs w:val="18"/>
                <w:lang w:val="ka-GE"/>
              </w:rPr>
              <w:t>№</w:t>
            </w:r>
          </w:p>
        </w:tc>
        <w:tc>
          <w:tcPr>
            <w:tcW w:w="900" w:type="dxa"/>
            <w:vMerge w:val="restart"/>
            <w:shd w:val="clear" w:color="auto" w:fill="D9E2F3" w:themeFill="accent5" w:themeFillTint="33"/>
          </w:tcPr>
          <w:p w14:paraId="3A949E74"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პირადი ნომერი</w:t>
            </w:r>
          </w:p>
        </w:tc>
        <w:tc>
          <w:tcPr>
            <w:tcW w:w="900" w:type="dxa"/>
            <w:vMerge w:val="restart"/>
            <w:shd w:val="clear" w:color="auto" w:fill="D9E2F3" w:themeFill="accent5" w:themeFillTint="33"/>
          </w:tcPr>
          <w:p w14:paraId="728F8EF2"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სახელი, გვარი</w:t>
            </w:r>
          </w:p>
        </w:tc>
        <w:tc>
          <w:tcPr>
            <w:tcW w:w="1620" w:type="dxa"/>
            <w:vMerge w:val="restart"/>
            <w:shd w:val="clear" w:color="auto" w:fill="D9E2F3" w:themeFill="accent5" w:themeFillTint="33"/>
          </w:tcPr>
          <w:p w14:paraId="086BCCB5"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პოზიცია პროექტში</w:t>
            </w:r>
          </w:p>
        </w:tc>
        <w:tc>
          <w:tcPr>
            <w:tcW w:w="1260" w:type="dxa"/>
            <w:vMerge w:val="restart"/>
            <w:shd w:val="clear" w:color="auto" w:fill="D9E2F3" w:themeFill="accent5" w:themeFillTint="33"/>
          </w:tcPr>
          <w:p w14:paraId="2A98F9B9"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აკადემიური ხარისხი</w:t>
            </w:r>
          </w:p>
        </w:tc>
        <w:tc>
          <w:tcPr>
            <w:tcW w:w="1170" w:type="dxa"/>
            <w:vMerge w:val="restart"/>
            <w:shd w:val="clear" w:color="auto" w:fill="D9E2F3" w:themeFill="accent5" w:themeFillTint="33"/>
          </w:tcPr>
          <w:p w14:paraId="49B0EA00"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დაბადების თარიღი</w:t>
            </w:r>
          </w:p>
        </w:tc>
        <w:tc>
          <w:tcPr>
            <w:tcW w:w="990" w:type="dxa"/>
            <w:vMerge w:val="restart"/>
            <w:shd w:val="clear" w:color="auto" w:fill="D9E2F3" w:themeFill="accent5" w:themeFillTint="33"/>
          </w:tcPr>
          <w:p w14:paraId="230DD9E5"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სქესი</w:t>
            </w:r>
          </w:p>
          <w:p w14:paraId="656CDC23"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(მდედრ. მამრ.)</w:t>
            </w:r>
          </w:p>
        </w:tc>
        <w:tc>
          <w:tcPr>
            <w:tcW w:w="2610" w:type="dxa"/>
            <w:gridSpan w:val="2"/>
            <w:shd w:val="clear" w:color="auto" w:fill="D9E2F3" w:themeFill="accent5" w:themeFillTint="33"/>
          </w:tcPr>
          <w:p w14:paraId="1C462287"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 xml:space="preserve">პროფესიული ბიოგრაფიები  (CV) </w:t>
            </w:r>
          </w:p>
        </w:tc>
      </w:tr>
      <w:tr w:rsidR="00527A89" w:rsidRPr="00521E0D" w14:paraId="409634C8" w14:textId="77777777" w:rsidTr="00070768">
        <w:trPr>
          <w:trHeight w:val="726"/>
        </w:trPr>
        <w:tc>
          <w:tcPr>
            <w:tcW w:w="360" w:type="dxa"/>
            <w:vMerge/>
            <w:shd w:val="clear" w:color="auto" w:fill="D9E2F3" w:themeFill="accent5" w:themeFillTint="33"/>
          </w:tcPr>
          <w:p w14:paraId="34226AA2" w14:textId="77777777" w:rsidR="00527A89" w:rsidRPr="00521E0D" w:rsidRDefault="00527A89" w:rsidP="00070768">
            <w:pPr>
              <w:pStyle w:val="ListParagraph"/>
              <w:ind w:left="0"/>
              <w:rPr>
                <w:rFonts w:ascii="Sylfaen" w:eastAsia="Times New Roman" w:hAnsi="Sylfaen" w:cs="Calibri"/>
                <w:sz w:val="18"/>
                <w:szCs w:val="18"/>
                <w:lang w:val="ka-GE"/>
              </w:rPr>
            </w:pPr>
          </w:p>
        </w:tc>
        <w:tc>
          <w:tcPr>
            <w:tcW w:w="900" w:type="dxa"/>
            <w:vMerge/>
            <w:shd w:val="clear" w:color="auto" w:fill="D9E2F3" w:themeFill="accent5" w:themeFillTint="33"/>
          </w:tcPr>
          <w:p w14:paraId="2761937B"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p>
        </w:tc>
        <w:tc>
          <w:tcPr>
            <w:tcW w:w="900" w:type="dxa"/>
            <w:vMerge/>
            <w:shd w:val="clear" w:color="auto" w:fill="D9E2F3" w:themeFill="accent5" w:themeFillTint="33"/>
          </w:tcPr>
          <w:p w14:paraId="6563AC39"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p>
        </w:tc>
        <w:tc>
          <w:tcPr>
            <w:tcW w:w="1620" w:type="dxa"/>
            <w:vMerge/>
            <w:shd w:val="clear" w:color="auto" w:fill="D9E2F3" w:themeFill="accent5" w:themeFillTint="33"/>
          </w:tcPr>
          <w:p w14:paraId="3BD2FF0B" w14:textId="77777777" w:rsidR="00527A89" w:rsidRPr="00521E0D" w:rsidRDefault="00527A89" w:rsidP="00070768">
            <w:pPr>
              <w:pStyle w:val="ListParagraph"/>
              <w:ind w:left="0"/>
              <w:jc w:val="center"/>
              <w:rPr>
                <w:rFonts w:ascii="Sylfaen" w:hAnsi="Sylfaen"/>
                <w:sz w:val="18"/>
                <w:szCs w:val="18"/>
                <w:lang w:val="ka-GE"/>
              </w:rPr>
            </w:pPr>
          </w:p>
        </w:tc>
        <w:tc>
          <w:tcPr>
            <w:tcW w:w="1260" w:type="dxa"/>
            <w:vMerge/>
            <w:shd w:val="clear" w:color="auto" w:fill="D9E2F3" w:themeFill="accent5" w:themeFillTint="33"/>
          </w:tcPr>
          <w:p w14:paraId="288F17E6" w14:textId="77777777" w:rsidR="00527A89" w:rsidRPr="00521E0D" w:rsidRDefault="00527A89" w:rsidP="00070768">
            <w:pPr>
              <w:pStyle w:val="ListParagraph"/>
              <w:ind w:left="0"/>
              <w:jc w:val="center"/>
              <w:rPr>
                <w:rFonts w:ascii="Sylfaen" w:hAnsi="Sylfaen"/>
                <w:sz w:val="18"/>
                <w:szCs w:val="18"/>
                <w:lang w:val="ka-GE"/>
              </w:rPr>
            </w:pPr>
          </w:p>
        </w:tc>
        <w:tc>
          <w:tcPr>
            <w:tcW w:w="1170" w:type="dxa"/>
            <w:vMerge/>
            <w:shd w:val="clear" w:color="auto" w:fill="D9E2F3" w:themeFill="accent5" w:themeFillTint="33"/>
          </w:tcPr>
          <w:p w14:paraId="1494904C" w14:textId="77777777" w:rsidR="00527A89" w:rsidRPr="00521E0D" w:rsidRDefault="00527A89" w:rsidP="00070768">
            <w:pPr>
              <w:pStyle w:val="ListParagraph"/>
              <w:ind w:left="0"/>
              <w:jc w:val="center"/>
              <w:rPr>
                <w:rFonts w:ascii="Sylfaen" w:hAnsi="Sylfaen"/>
                <w:sz w:val="18"/>
                <w:szCs w:val="18"/>
                <w:lang w:val="ka-GE"/>
              </w:rPr>
            </w:pPr>
          </w:p>
        </w:tc>
        <w:tc>
          <w:tcPr>
            <w:tcW w:w="990" w:type="dxa"/>
            <w:vMerge/>
            <w:shd w:val="clear" w:color="auto" w:fill="D9E2F3" w:themeFill="accent5" w:themeFillTint="33"/>
          </w:tcPr>
          <w:p w14:paraId="227080DD" w14:textId="77777777" w:rsidR="00527A89" w:rsidRPr="00521E0D" w:rsidRDefault="00527A89" w:rsidP="00070768">
            <w:pPr>
              <w:pStyle w:val="ListParagraph"/>
              <w:ind w:left="0"/>
              <w:jc w:val="center"/>
              <w:rPr>
                <w:rFonts w:ascii="Sylfaen" w:hAnsi="Sylfaen"/>
                <w:sz w:val="18"/>
                <w:szCs w:val="18"/>
                <w:lang w:val="ka-GE"/>
              </w:rPr>
            </w:pPr>
          </w:p>
        </w:tc>
        <w:tc>
          <w:tcPr>
            <w:tcW w:w="1350" w:type="dxa"/>
            <w:shd w:val="clear" w:color="auto" w:fill="D9E2F3" w:themeFill="accent5" w:themeFillTint="33"/>
          </w:tcPr>
          <w:p w14:paraId="510C5C2D"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ქართული</w:t>
            </w:r>
          </w:p>
        </w:tc>
        <w:tc>
          <w:tcPr>
            <w:tcW w:w="1260" w:type="dxa"/>
            <w:shd w:val="clear" w:color="auto" w:fill="D9E2F3" w:themeFill="accent5" w:themeFillTint="33"/>
          </w:tcPr>
          <w:p w14:paraId="62390589"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ინგლისური</w:t>
            </w:r>
          </w:p>
        </w:tc>
      </w:tr>
      <w:tr w:rsidR="00527A89" w:rsidRPr="00521E0D" w14:paraId="6DB935FF" w14:textId="77777777" w:rsidTr="00070768">
        <w:trPr>
          <w:trHeight w:val="548"/>
        </w:trPr>
        <w:tc>
          <w:tcPr>
            <w:tcW w:w="360" w:type="dxa"/>
          </w:tcPr>
          <w:p w14:paraId="5D73B897" w14:textId="77777777" w:rsidR="00527A89" w:rsidRPr="00521E0D" w:rsidRDefault="00527A89" w:rsidP="00070768">
            <w:pPr>
              <w:pStyle w:val="ListParagraph"/>
              <w:ind w:left="0"/>
              <w:jc w:val="right"/>
              <w:rPr>
                <w:rFonts w:ascii="Sylfaen" w:hAnsi="Sylfaen"/>
                <w:sz w:val="18"/>
                <w:szCs w:val="18"/>
                <w:lang w:val="ka-GE"/>
              </w:rPr>
            </w:pPr>
            <w:r w:rsidRPr="00521E0D">
              <w:rPr>
                <w:rFonts w:ascii="Sylfaen" w:hAnsi="Sylfaen"/>
                <w:sz w:val="18"/>
                <w:szCs w:val="18"/>
                <w:lang w:val="ka-GE"/>
              </w:rPr>
              <w:t>1</w:t>
            </w:r>
          </w:p>
        </w:tc>
        <w:tc>
          <w:tcPr>
            <w:tcW w:w="900" w:type="dxa"/>
          </w:tcPr>
          <w:p w14:paraId="3B7D7430" w14:textId="77777777" w:rsidR="00527A89" w:rsidRPr="00521E0D" w:rsidRDefault="00527A89" w:rsidP="00070768">
            <w:pPr>
              <w:pStyle w:val="ListParagraph"/>
              <w:ind w:left="0"/>
              <w:rPr>
                <w:rFonts w:ascii="Sylfaen" w:hAnsi="Sylfaen"/>
                <w:sz w:val="18"/>
                <w:szCs w:val="18"/>
                <w:lang w:val="ka-GE"/>
              </w:rPr>
            </w:pPr>
          </w:p>
        </w:tc>
        <w:tc>
          <w:tcPr>
            <w:tcW w:w="900" w:type="dxa"/>
          </w:tcPr>
          <w:p w14:paraId="56DF2E87" w14:textId="77777777" w:rsidR="00527A89" w:rsidRPr="00521E0D" w:rsidRDefault="00527A89" w:rsidP="00070768">
            <w:pPr>
              <w:pStyle w:val="ListParagraph"/>
              <w:ind w:left="0"/>
              <w:rPr>
                <w:rFonts w:ascii="Sylfaen" w:hAnsi="Sylfaen"/>
                <w:sz w:val="18"/>
                <w:szCs w:val="18"/>
                <w:lang w:val="ka-GE"/>
              </w:rPr>
            </w:pPr>
          </w:p>
        </w:tc>
        <w:tc>
          <w:tcPr>
            <w:tcW w:w="1620" w:type="dxa"/>
          </w:tcPr>
          <w:p w14:paraId="4B08C9C2" w14:textId="77777777" w:rsidR="00527A89" w:rsidRPr="00521E0D" w:rsidRDefault="00527A89" w:rsidP="00070768">
            <w:pPr>
              <w:pStyle w:val="ListParagraph"/>
              <w:ind w:left="0"/>
              <w:rPr>
                <w:rFonts w:ascii="Sylfaen" w:hAnsi="Sylfaen"/>
                <w:sz w:val="18"/>
                <w:szCs w:val="18"/>
                <w:lang w:val="ka-GE"/>
              </w:rPr>
            </w:pPr>
            <w:r w:rsidRPr="00521E0D">
              <w:rPr>
                <w:rFonts w:ascii="Sylfaen" w:hAnsi="Sylfaen"/>
                <w:sz w:val="18"/>
                <w:szCs w:val="18"/>
                <w:lang w:val="ka-GE"/>
              </w:rPr>
              <w:t>პროექტის ხელმძღვანელი</w:t>
            </w:r>
          </w:p>
        </w:tc>
        <w:tc>
          <w:tcPr>
            <w:tcW w:w="1260" w:type="dxa"/>
          </w:tcPr>
          <w:p w14:paraId="2B30F3B7" w14:textId="77777777" w:rsidR="00527A89" w:rsidRPr="00521E0D" w:rsidRDefault="00527A89" w:rsidP="00070768">
            <w:pPr>
              <w:pStyle w:val="ListParagraph"/>
              <w:ind w:left="0"/>
              <w:rPr>
                <w:rFonts w:ascii="Sylfaen" w:hAnsi="Sylfaen"/>
                <w:sz w:val="18"/>
                <w:szCs w:val="18"/>
                <w:lang w:val="ka-GE"/>
              </w:rPr>
            </w:pPr>
          </w:p>
        </w:tc>
        <w:tc>
          <w:tcPr>
            <w:tcW w:w="1170" w:type="dxa"/>
          </w:tcPr>
          <w:p w14:paraId="10027DF6" w14:textId="77777777" w:rsidR="00527A89" w:rsidRPr="00521E0D" w:rsidRDefault="00527A89" w:rsidP="00070768">
            <w:pPr>
              <w:pStyle w:val="ListParagraph"/>
              <w:ind w:left="0"/>
              <w:rPr>
                <w:rFonts w:ascii="Sylfaen" w:hAnsi="Sylfaen"/>
                <w:sz w:val="18"/>
                <w:szCs w:val="18"/>
                <w:lang w:val="ka-GE"/>
              </w:rPr>
            </w:pPr>
          </w:p>
        </w:tc>
        <w:tc>
          <w:tcPr>
            <w:tcW w:w="990" w:type="dxa"/>
          </w:tcPr>
          <w:p w14:paraId="4AA70EF9" w14:textId="77777777" w:rsidR="00527A89" w:rsidRPr="00521E0D" w:rsidRDefault="00527A89" w:rsidP="00070768">
            <w:pPr>
              <w:pStyle w:val="ListParagraph"/>
              <w:ind w:left="0"/>
              <w:rPr>
                <w:rFonts w:ascii="Sylfaen" w:hAnsi="Sylfaen"/>
                <w:sz w:val="18"/>
                <w:szCs w:val="18"/>
                <w:lang w:val="ka-GE"/>
              </w:rPr>
            </w:pPr>
          </w:p>
        </w:tc>
        <w:tc>
          <w:tcPr>
            <w:tcW w:w="1350" w:type="dxa"/>
          </w:tcPr>
          <w:p w14:paraId="05F640AD" w14:textId="77777777" w:rsidR="00527A89" w:rsidRPr="00521E0D" w:rsidRDefault="00527A89" w:rsidP="00070768">
            <w:pPr>
              <w:pStyle w:val="ListParagraph"/>
              <w:ind w:left="0"/>
              <w:rPr>
                <w:rFonts w:ascii="Sylfaen" w:hAnsi="Sylfaen"/>
                <w:sz w:val="18"/>
                <w:szCs w:val="18"/>
                <w:lang w:val="ka-GE"/>
              </w:rPr>
            </w:pPr>
          </w:p>
        </w:tc>
        <w:tc>
          <w:tcPr>
            <w:tcW w:w="1260" w:type="dxa"/>
          </w:tcPr>
          <w:p w14:paraId="531BD4A2" w14:textId="77777777" w:rsidR="00527A89" w:rsidRPr="00521E0D" w:rsidRDefault="00527A89" w:rsidP="00070768">
            <w:pPr>
              <w:pStyle w:val="ListParagraph"/>
              <w:ind w:left="0"/>
              <w:rPr>
                <w:rFonts w:ascii="Sylfaen" w:hAnsi="Sylfaen"/>
                <w:sz w:val="18"/>
                <w:szCs w:val="18"/>
                <w:lang w:val="ka-GE"/>
              </w:rPr>
            </w:pPr>
          </w:p>
        </w:tc>
      </w:tr>
      <w:tr w:rsidR="00527A89" w:rsidRPr="00521E0D" w14:paraId="200CDFCE" w14:textId="77777777" w:rsidTr="00070768">
        <w:trPr>
          <w:trHeight w:val="278"/>
        </w:trPr>
        <w:tc>
          <w:tcPr>
            <w:tcW w:w="360" w:type="dxa"/>
          </w:tcPr>
          <w:p w14:paraId="75596E18" w14:textId="77777777" w:rsidR="00527A89" w:rsidRPr="00521E0D" w:rsidRDefault="00527A89" w:rsidP="00070768">
            <w:pPr>
              <w:pStyle w:val="ListParagraph"/>
              <w:ind w:left="0"/>
              <w:jc w:val="right"/>
              <w:rPr>
                <w:rFonts w:ascii="Sylfaen" w:hAnsi="Sylfaen"/>
                <w:sz w:val="18"/>
                <w:szCs w:val="18"/>
                <w:lang w:val="ka-GE"/>
              </w:rPr>
            </w:pPr>
            <w:r w:rsidRPr="00521E0D">
              <w:rPr>
                <w:rFonts w:ascii="Sylfaen" w:hAnsi="Sylfaen"/>
                <w:sz w:val="18"/>
                <w:szCs w:val="18"/>
                <w:lang w:val="ka-GE"/>
              </w:rPr>
              <w:t>2</w:t>
            </w:r>
          </w:p>
        </w:tc>
        <w:tc>
          <w:tcPr>
            <w:tcW w:w="900" w:type="dxa"/>
          </w:tcPr>
          <w:p w14:paraId="02E195AB" w14:textId="77777777" w:rsidR="00527A89" w:rsidRPr="00521E0D" w:rsidRDefault="00527A89" w:rsidP="00070768">
            <w:pPr>
              <w:pStyle w:val="ListParagraph"/>
              <w:ind w:left="0"/>
              <w:rPr>
                <w:rFonts w:ascii="Sylfaen" w:eastAsia="Times New Roman" w:hAnsi="Sylfaen" w:cs="Sylfaen"/>
                <w:bCs/>
                <w:color w:val="000000"/>
                <w:sz w:val="18"/>
                <w:szCs w:val="18"/>
                <w:lang w:val="ka-GE"/>
              </w:rPr>
            </w:pPr>
          </w:p>
        </w:tc>
        <w:tc>
          <w:tcPr>
            <w:tcW w:w="900" w:type="dxa"/>
          </w:tcPr>
          <w:p w14:paraId="233779D8" w14:textId="77777777" w:rsidR="00527A89" w:rsidRPr="00521E0D" w:rsidRDefault="00527A89" w:rsidP="00070768">
            <w:pPr>
              <w:pStyle w:val="ListParagraph"/>
              <w:ind w:left="0"/>
              <w:rPr>
                <w:rFonts w:ascii="Sylfaen" w:eastAsia="Times New Roman" w:hAnsi="Sylfaen" w:cs="Sylfaen"/>
                <w:bCs/>
                <w:color w:val="000000"/>
                <w:sz w:val="18"/>
                <w:szCs w:val="18"/>
                <w:lang w:val="ka-GE"/>
              </w:rPr>
            </w:pPr>
          </w:p>
        </w:tc>
        <w:tc>
          <w:tcPr>
            <w:tcW w:w="1620" w:type="dxa"/>
          </w:tcPr>
          <w:p w14:paraId="224A1A35" w14:textId="77777777" w:rsidR="00527A89" w:rsidRPr="00521E0D" w:rsidRDefault="00527A89" w:rsidP="00070768">
            <w:pPr>
              <w:pStyle w:val="ListParagraph"/>
              <w:ind w:left="0"/>
              <w:rPr>
                <w:rFonts w:ascii="Sylfaen" w:hAnsi="Sylfaen"/>
                <w:sz w:val="18"/>
                <w:szCs w:val="18"/>
                <w:lang w:val="ka-GE"/>
              </w:rPr>
            </w:pPr>
            <w:r w:rsidRPr="00521E0D">
              <w:rPr>
                <w:rFonts w:ascii="Sylfaen" w:hAnsi="Sylfaen"/>
                <w:sz w:val="18"/>
                <w:szCs w:val="18"/>
                <w:lang w:val="ka-GE"/>
              </w:rPr>
              <w:t>მკვლევარი</w:t>
            </w:r>
          </w:p>
          <w:p w14:paraId="0FDC195B" w14:textId="77777777" w:rsidR="00527A89" w:rsidRPr="00521E0D" w:rsidRDefault="00527A89" w:rsidP="00070768">
            <w:pPr>
              <w:pStyle w:val="ListParagraph"/>
              <w:ind w:left="0"/>
              <w:rPr>
                <w:rFonts w:ascii="Sylfaen" w:hAnsi="Sylfaen"/>
                <w:sz w:val="18"/>
                <w:szCs w:val="18"/>
                <w:lang w:val="ka-GE"/>
              </w:rPr>
            </w:pPr>
          </w:p>
        </w:tc>
        <w:tc>
          <w:tcPr>
            <w:tcW w:w="1260" w:type="dxa"/>
          </w:tcPr>
          <w:p w14:paraId="09C57115" w14:textId="77777777" w:rsidR="00527A89" w:rsidRPr="00521E0D" w:rsidRDefault="00527A89" w:rsidP="00070768">
            <w:pPr>
              <w:pStyle w:val="ListParagraph"/>
              <w:ind w:left="0"/>
              <w:rPr>
                <w:rFonts w:ascii="Sylfaen" w:hAnsi="Sylfaen"/>
                <w:sz w:val="18"/>
                <w:szCs w:val="18"/>
                <w:lang w:val="ka-GE"/>
              </w:rPr>
            </w:pPr>
          </w:p>
        </w:tc>
        <w:tc>
          <w:tcPr>
            <w:tcW w:w="1170" w:type="dxa"/>
          </w:tcPr>
          <w:p w14:paraId="768FEEDE" w14:textId="77777777" w:rsidR="00527A89" w:rsidRPr="00521E0D" w:rsidRDefault="00527A89" w:rsidP="00070768">
            <w:pPr>
              <w:pStyle w:val="ListParagraph"/>
              <w:ind w:left="0"/>
              <w:rPr>
                <w:rFonts w:ascii="Sylfaen" w:hAnsi="Sylfaen"/>
                <w:sz w:val="18"/>
                <w:szCs w:val="18"/>
                <w:lang w:val="ka-GE"/>
              </w:rPr>
            </w:pPr>
          </w:p>
        </w:tc>
        <w:tc>
          <w:tcPr>
            <w:tcW w:w="990" w:type="dxa"/>
          </w:tcPr>
          <w:p w14:paraId="0ACBBC5A" w14:textId="77777777" w:rsidR="00527A89" w:rsidRPr="00521E0D" w:rsidRDefault="00527A89" w:rsidP="00070768">
            <w:pPr>
              <w:pStyle w:val="ListParagraph"/>
              <w:ind w:left="0"/>
              <w:rPr>
                <w:rFonts w:ascii="Sylfaen" w:hAnsi="Sylfaen"/>
                <w:sz w:val="18"/>
                <w:szCs w:val="18"/>
                <w:lang w:val="ka-GE"/>
              </w:rPr>
            </w:pPr>
          </w:p>
        </w:tc>
        <w:tc>
          <w:tcPr>
            <w:tcW w:w="1350" w:type="dxa"/>
          </w:tcPr>
          <w:p w14:paraId="45058C5B" w14:textId="77777777" w:rsidR="00527A89" w:rsidRPr="00521E0D" w:rsidRDefault="00527A89" w:rsidP="00070768">
            <w:pPr>
              <w:pStyle w:val="ListParagraph"/>
              <w:ind w:left="0"/>
              <w:rPr>
                <w:rFonts w:ascii="Sylfaen" w:hAnsi="Sylfaen"/>
                <w:sz w:val="18"/>
                <w:szCs w:val="18"/>
                <w:lang w:val="ka-GE"/>
              </w:rPr>
            </w:pPr>
          </w:p>
        </w:tc>
        <w:tc>
          <w:tcPr>
            <w:tcW w:w="1260" w:type="dxa"/>
          </w:tcPr>
          <w:p w14:paraId="00E659BA" w14:textId="77777777" w:rsidR="00527A89" w:rsidRPr="00521E0D" w:rsidRDefault="00527A89" w:rsidP="00070768">
            <w:pPr>
              <w:pStyle w:val="ListParagraph"/>
              <w:ind w:left="0"/>
              <w:rPr>
                <w:rFonts w:ascii="Sylfaen" w:hAnsi="Sylfaen"/>
                <w:sz w:val="18"/>
                <w:szCs w:val="18"/>
                <w:lang w:val="ka-GE"/>
              </w:rPr>
            </w:pPr>
          </w:p>
        </w:tc>
      </w:tr>
      <w:tr w:rsidR="00527A89" w:rsidRPr="00521E0D" w14:paraId="499485E0" w14:textId="77777777" w:rsidTr="00070768">
        <w:trPr>
          <w:trHeight w:val="196"/>
        </w:trPr>
        <w:tc>
          <w:tcPr>
            <w:tcW w:w="360" w:type="dxa"/>
          </w:tcPr>
          <w:p w14:paraId="28F2B443" w14:textId="77777777" w:rsidR="00527A89" w:rsidRPr="00521E0D" w:rsidRDefault="00527A89" w:rsidP="00070768">
            <w:pPr>
              <w:pStyle w:val="ListParagraph"/>
              <w:ind w:left="0"/>
              <w:jc w:val="right"/>
              <w:rPr>
                <w:rFonts w:ascii="Sylfaen" w:hAnsi="Sylfaen"/>
                <w:sz w:val="18"/>
                <w:szCs w:val="18"/>
                <w:lang w:val="ka-GE"/>
              </w:rPr>
            </w:pPr>
            <w:r w:rsidRPr="00521E0D">
              <w:rPr>
                <w:rFonts w:ascii="Sylfaen" w:hAnsi="Sylfaen"/>
                <w:sz w:val="18"/>
                <w:szCs w:val="18"/>
                <w:lang w:val="ka-GE"/>
              </w:rPr>
              <w:t>3</w:t>
            </w:r>
          </w:p>
        </w:tc>
        <w:tc>
          <w:tcPr>
            <w:tcW w:w="900" w:type="dxa"/>
          </w:tcPr>
          <w:p w14:paraId="01FA25D4" w14:textId="77777777" w:rsidR="00527A89" w:rsidRPr="00521E0D" w:rsidRDefault="00527A89" w:rsidP="00070768">
            <w:pPr>
              <w:pStyle w:val="ListParagraph"/>
              <w:ind w:left="0"/>
              <w:rPr>
                <w:rFonts w:ascii="Sylfaen" w:hAnsi="Sylfaen"/>
                <w:sz w:val="18"/>
                <w:szCs w:val="18"/>
                <w:lang w:val="ka-GE"/>
              </w:rPr>
            </w:pPr>
          </w:p>
        </w:tc>
        <w:tc>
          <w:tcPr>
            <w:tcW w:w="900" w:type="dxa"/>
          </w:tcPr>
          <w:p w14:paraId="7489E9AD" w14:textId="77777777" w:rsidR="00527A89" w:rsidRPr="00521E0D" w:rsidRDefault="00527A89" w:rsidP="00070768">
            <w:pPr>
              <w:pStyle w:val="ListParagraph"/>
              <w:ind w:left="0"/>
              <w:rPr>
                <w:rFonts w:ascii="Sylfaen" w:hAnsi="Sylfaen"/>
                <w:sz w:val="18"/>
                <w:szCs w:val="18"/>
                <w:lang w:val="ka-GE"/>
              </w:rPr>
            </w:pPr>
          </w:p>
        </w:tc>
        <w:tc>
          <w:tcPr>
            <w:tcW w:w="1620" w:type="dxa"/>
          </w:tcPr>
          <w:p w14:paraId="69D6881F" w14:textId="77777777" w:rsidR="00527A89" w:rsidRPr="00521E0D" w:rsidRDefault="00527A89" w:rsidP="00070768">
            <w:pPr>
              <w:pStyle w:val="ListParagraph"/>
              <w:ind w:left="0"/>
              <w:rPr>
                <w:rFonts w:ascii="Sylfaen" w:hAnsi="Sylfaen"/>
                <w:sz w:val="18"/>
                <w:szCs w:val="18"/>
                <w:lang w:val="ka-GE"/>
              </w:rPr>
            </w:pPr>
            <w:r w:rsidRPr="00521E0D">
              <w:rPr>
                <w:rFonts w:ascii="Sylfaen" w:hAnsi="Sylfaen"/>
                <w:sz w:val="18"/>
                <w:szCs w:val="18"/>
                <w:lang w:val="ka-GE"/>
              </w:rPr>
              <w:t>მკვლევარი</w:t>
            </w:r>
          </w:p>
          <w:p w14:paraId="66310692" w14:textId="77777777" w:rsidR="00527A89" w:rsidRPr="00521E0D" w:rsidRDefault="00527A89" w:rsidP="00070768">
            <w:pPr>
              <w:pStyle w:val="ListParagraph"/>
              <w:ind w:left="0"/>
              <w:rPr>
                <w:rFonts w:ascii="Sylfaen" w:hAnsi="Sylfaen"/>
                <w:sz w:val="18"/>
                <w:szCs w:val="18"/>
                <w:lang w:val="ka-GE"/>
              </w:rPr>
            </w:pPr>
          </w:p>
        </w:tc>
        <w:tc>
          <w:tcPr>
            <w:tcW w:w="1260" w:type="dxa"/>
          </w:tcPr>
          <w:p w14:paraId="01D5EBCE" w14:textId="77777777" w:rsidR="00527A89" w:rsidRPr="00521E0D" w:rsidRDefault="00527A89" w:rsidP="00070768">
            <w:pPr>
              <w:pStyle w:val="ListParagraph"/>
              <w:ind w:left="0"/>
              <w:rPr>
                <w:rFonts w:ascii="Sylfaen" w:hAnsi="Sylfaen"/>
                <w:sz w:val="18"/>
                <w:szCs w:val="18"/>
                <w:lang w:val="ka-GE"/>
              </w:rPr>
            </w:pPr>
          </w:p>
        </w:tc>
        <w:tc>
          <w:tcPr>
            <w:tcW w:w="1170" w:type="dxa"/>
          </w:tcPr>
          <w:p w14:paraId="06C3EC5F" w14:textId="77777777" w:rsidR="00527A89" w:rsidRPr="00521E0D" w:rsidRDefault="00527A89" w:rsidP="00070768">
            <w:pPr>
              <w:pStyle w:val="ListParagraph"/>
              <w:ind w:left="0"/>
              <w:rPr>
                <w:rFonts w:ascii="Sylfaen" w:hAnsi="Sylfaen"/>
                <w:sz w:val="18"/>
                <w:szCs w:val="18"/>
                <w:lang w:val="ka-GE"/>
              </w:rPr>
            </w:pPr>
          </w:p>
        </w:tc>
        <w:tc>
          <w:tcPr>
            <w:tcW w:w="990" w:type="dxa"/>
          </w:tcPr>
          <w:p w14:paraId="254FA446" w14:textId="77777777" w:rsidR="00527A89" w:rsidRPr="00521E0D" w:rsidRDefault="00527A89" w:rsidP="00070768">
            <w:pPr>
              <w:pStyle w:val="ListParagraph"/>
              <w:ind w:left="0"/>
              <w:rPr>
                <w:rFonts w:ascii="Sylfaen" w:hAnsi="Sylfaen"/>
                <w:sz w:val="18"/>
                <w:szCs w:val="18"/>
                <w:lang w:val="ka-GE"/>
              </w:rPr>
            </w:pPr>
          </w:p>
        </w:tc>
        <w:tc>
          <w:tcPr>
            <w:tcW w:w="1350" w:type="dxa"/>
          </w:tcPr>
          <w:p w14:paraId="7B5DDEE5" w14:textId="77777777" w:rsidR="00527A89" w:rsidRPr="00521E0D" w:rsidRDefault="00527A89" w:rsidP="00070768">
            <w:pPr>
              <w:pStyle w:val="ListParagraph"/>
              <w:ind w:left="0"/>
              <w:rPr>
                <w:rFonts w:ascii="Sylfaen" w:hAnsi="Sylfaen"/>
                <w:sz w:val="18"/>
                <w:szCs w:val="18"/>
                <w:lang w:val="ka-GE"/>
              </w:rPr>
            </w:pPr>
          </w:p>
        </w:tc>
        <w:tc>
          <w:tcPr>
            <w:tcW w:w="1260" w:type="dxa"/>
          </w:tcPr>
          <w:p w14:paraId="5B3CE11A" w14:textId="77777777" w:rsidR="00527A89" w:rsidRPr="00521E0D" w:rsidRDefault="00527A89" w:rsidP="00070768">
            <w:pPr>
              <w:pStyle w:val="ListParagraph"/>
              <w:ind w:left="0"/>
              <w:rPr>
                <w:rFonts w:ascii="Sylfaen" w:hAnsi="Sylfaen"/>
                <w:sz w:val="18"/>
                <w:szCs w:val="18"/>
                <w:lang w:val="ka-GE"/>
              </w:rPr>
            </w:pPr>
          </w:p>
        </w:tc>
      </w:tr>
    </w:tbl>
    <w:p w14:paraId="7827D434" w14:textId="77777777" w:rsidR="00527A89" w:rsidRPr="00521E0D" w:rsidRDefault="00527A89" w:rsidP="00E06B03">
      <w:pPr>
        <w:pStyle w:val="ListParagraph"/>
        <w:tabs>
          <w:tab w:val="left" w:pos="360"/>
        </w:tabs>
        <w:spacing w:before="120" w:after="0"/>
        <w:ind w:left="0"/>
        <w:jc w:val="both"/>
        <w:rPr>
          <w:rFonts w:ascii="Sylfaen" w:hAnsi="Sylfaen"/>
          <w:b/>
          <w:color w:val="FF0000"/>
          <w:sz w:val="20"/>
          <w:szCs w:val="20"/>
          <w:lang w:val="ka-GE"/>
        </w:rPr>
      </w:pPr>
    </w:p>
    <w:p w14:paraId="60E91152" w14:textId="2DA6EEE7" w:rsidR="00C7066B" w:rsidRPr="00521E0D" w:rsidRDefault="00E06B03"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b/>
          <w:color w:val="FF0000"/>
          <w:sz w:val="20"/>
          <w:szCs w:val="20"/>
          <w:lang w:val="ka-GE"/>
        </w:rPr>
        <w:t>შენიშვნა:</w:t>
      </w:r>
      <w:r w:rsidRPr="00521E0D">
        <w:rPr>
          <w:rFonts w:ascii="Sylfaen" w:hAnsi="Sylfaen"/>
          <w:color w:val="FF0000"/>
          <w:sz w:val="20"/>
          <w:szCs w:val="20"/>
          <w:lang w:val="ka-GE"/>
        </w:rPr>
        <w:t xml:space="preserve"> </w:t>
      </w:r>
    </w:p>
    <w:p w14:paraId="0E59EC24" w14:textId="0FEDB05F" w:rsidR="00C7066B" w:rsidRPr="00521E0D" w:rsidRDefault="00C7066B"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color w:val="FF0000"/>
          <w:sz w:val="20"/>
          <w:szCs w:val="20"/>
          <w:lang w:val="ka-GE"/>
        </w:rPr>
        <w:t>1) ინდივიდუალური პროექტის შემთხვევაში ივსება მხოლოდ პეროექტის ხელმძღვანელის ველი.</w:t>
      </w:r>
    </w:p>
    <w:p w14:paraId="2DE786ED" w14:textId="44EE8B11" w:rsidR="00E06B03" w:rsidRPr="00521E0D" w:rsidRDefault="00C7066B"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color w:val="FF0000"/>
          <w:sz w:val="20"/>
          <w:szCs w:val="20"/>
          <w:lang w:val="ka-GE"/>
        </w:rPr>
        <w:t xml:space="preserve">2) </w:t>
      </w:r>
      <w:r w:rsidR="00E06B03" w:rsidRPr="00521E0D">
        <w:rPr>
          <w:rFonts w:ascii="Sylfaen" w:hAnsi="Sylfaen"/>
          <w:color w:val="FF0000"/>
          <w:sz w:val="20"/>
          <w:szCs w:val="20"/>
          <w:lang w:val="ka-GE"/>
        </w:rPr>
        <w:t xml:space="preserve">ინგლისურ ენოვანი CV იტვირთება მხოლოდ უცხოელი ძირითადი პერსონალის შემთხვევაში. </w:t>
      </w:r>
    </w:p>
    <w:p w14:paraId="3D525F8A" w14:textId="6771BE30" w:rsidR="0033575A" w:rsidRPr="00521E0D" w:rsidRDefault="0033575A" w:rsidP="0033575A">
      <w:pPr>
        <w:pStyle w:val="ListParagraph"/>
        <w:tabs>
          <w:tab w:val="left" w:pos="360"/>
        </w:tabs>
        <w:spacing w:before="120" w:after="0"/>
        <w:ind w:left="0"/>
        <w:rPr>
          <w:rFonts w:ascii="Sylfaen" w:hAnsi="Sylfaen"/>
          <w:sz w:val="20"/>
          <w:szCs w:val="20"/>
          <w:lang w:val="ka-GE"/>
        </w:rPr>
      </w:pPr>
    </w:p>
    <w:p w14:paraId="778E4C1C" w14:textId="77777777" w:rsidR="00254F9F" w:rsidRPr="00521E0D" w:rsidRDefault="00254F9F" w:rsidP="009440A7">
      <w:pPr>
        <w:pStyle w:val="ListParagraph"/>
        <w:tabs>
          <w:tab w:val="left" w:pos="360"/>
        </w:tabs>
        <w:spacing w:before="120" w:after="0"/>
        <w:ind w:left="0"/>
        <w:rPr>
          <w:rFonts w:ascii="Sylfaen" w:hAnsi="Sylfaen"/>
          <w:sz w:val="20"/>
          <w:szCs w:val="20"/>
          <w:lang w:val="ka-GE"/>
        </w:rPr>
      </w:pPr>
    </w:p>
    <w:p w14:paraId="3CD15817" w14:textId="20CB8A30" w:rsidR="003274C6" w:rsidRPr="00521E0D" w:rsidRDefault="00E06B03" w:rsidP="003274C6">
      <w:pPr>
        <w:pStyle w:val="ListParagraph"/>
        <w:shd w:val="clear" w:color="auto" w:fill="D9E2F3" w:themeFill="accent5" w:themeFillTint="33"/>
        <w:tabs>
          <w:tab w:val="left" w:pos="360"/>
        </w:tabs>
        <w:spacing w:before="120" w:after="0"/>
        <w:ind w:left="0"/>
        <w:rPr>
          <w:rFonts w:ascii="Sylfaen" w:hAnsi="Sylfaen"/>
          <w:b/>
          <w:sz w:val="20"/>
          <w:szCs w:val="20"/>
          <w:lang w:val="ka-GE"/>
        </w:rPr>
      </w:pPr>
      <w:r w:rsidRPr="00521E0D">
        <w:rPr>
          <w:rFonts w:ascii="Sylfaen" w:hAnsi="Sylfaen"/>
          <w:b/>
          <w:sz w:val="20"/>
          <w:szCs w:val="20"/>
          <w:lang w:val="ka-GE"/>
        </w:rPr>
        <w:t>2</w:t>
      </w:r>
      <w:r w:rsidR="003274C6" w:rsidRPr="00521E0D">
        <w:rPr>
          <w:rFonts w:ascii="Sylfaen" w:hAnsi="Sylfaen"/>
          <w:b/>
          <w:sz w:val="20"/>
          <w:szCs w:val="20"/>
          <w:lang w:val="ka-GE"/>
        </w:rPr>
        <w:t>. ინფორმაცია დამხმარე პერსონალის შესახებ</w:t>
      </w:r>
    </w:p>
    <w:p w14:paraId="462D5222" w14:textId="718304FC" w:rsidR="003274C6" w:rsidRPr="00521E0D" w:rsidRDefault="003274C6" w:rsidP="003274C6">
      <w:pPr>
        <w:pStyle w:val="ListParagraph"/>
        <w:shd w:val="clear" w:color="auto" w:fill="D9E2F3" w:themeFill="accent5" w:themeFillTint="33"/>
        <w:tabs>
          <w:tab w:val="left" w:pos="360"/>
        </w:tabs>
        <w:spacing w:before="120" w:after="0"/>
        <w:ind w:left="0"/>
        <w:rPr>
          <w:rFonts w:ascii="Sylfaen" w:hAnsi="Sylfaen"/>
          <w:sz w:val="20"/>
          <w:szCs w:val="20"/>
          <w:lang w:val="ka-GE"/>
        </w:rPr>
      </w:pPr>
    </w:p>
    <w:tbl>
      <w:tblPr>
        <w:tblStyle w:val="TableGrid"/>
        <w:tblW w:w="9810" w:type="dxa"/>
        <w:tblInd w:w="-5" w:type="dxa"/>
        <w:tblLook w:val="04A0" w:firstRow="1" w:lastRow="0" w:firstColumn="1" w:lastColumn="0" w:noHBand="0" w:noVBand="1"/>
      </w:tblPr>
      <w:tblGrid>
        <w:gridCol w:w="426"/>
        <w:gridCol w:w="9384"/>
      </w:tblGrid>
      <w:tr w:rsidR="00351AD3" w:rsidRPr="00521E0D" w14:paraId="41D59427" w14:textId="77777777" w:rsidTr="00254F9F">
        <w:trPr>
          <w:trHeight w:val="602"/>
        </w:trPr>
        <w:tc>
          <w:tcPr>
            <w:tcW w:w="426" w:type="dxa"/>
            <w:shd w:val="clear" w:color="auto" w:fill="D9E2F3" w:themeFill="accent5" w:themeFillTint="33"/>
          </w:tcPr>
          <w:p w14:paraId="53B4ABC8" w14:textId="77777777" w:rsidR="00351AD3" w:rsidRPr="00521E0D" w:rsidRDefault="00351AD3" w:rsidP="00017B3F">
            <w:pPr>
              <w:pStyle w:val="ListParagraph"/>
              <w:ind w:left="0"/>
              <w:rPr>
                <w:rFonts w:ascii="Sylfaen" w:hAnsi="Sylfaen"/>
                <w:sz w:val="20"/>
                <w:szCs w:val="20"/>
                <w:lang w:val="ka-GE"/>
              </w:rPr>
            </w:pPr>
            <w:r w:rsidRPr="00521E0D">
              <w:rPr>
                <w:rFonts w:ascii="Sylfaen" w:eastAsia="Times New Roman" w:hAnsi="Sylfaen" w:cs="Calibri"/>
                <w:sz w:val="20"/>
                <w:szCs w:val="20"/>
                <w:lang w:val="ka-GE"/>
              </w:rPr>
              <w:t>№</w:t>
            </w:r>
          </w:p>
        </w:tc>
        <w:tc>
          <w:tcPr>
            <w:tcW w:w="9384" w:type="dxa"/>
            <w:shd w:val="clear" w:color="auto" w:fill="D9E2F3" w:themeFill="accent5" w:themeFillTint="33"/>
          </w:tcPr>
          <w:p w14:paraId="2A1C698E" w14:textId="1319D806" w:rsidR="00351AD3" w:rsidRPr="00521E0D" w:rsidRDefault="00351AD3" w:rsidP="00FE1372">
            <w:pPr>
              <w:pStyle w:val="ListParagraph"/>
              <w:ind w:left="0"/>
              <w:rPr>
                <w:rFonts w:ascii="Sylfaen" w:hAnsi="Sylfaen"/>
                <w:sz w:val="20"/>
                <w:szCs w:val="20"/>
                <w:lang w:val="ka-GE"/>
              </w:rPr>
            </w:pPr>
            <w:r w:rsidRPr="00521E0D">
              <w:rPr>
                <w:rFonts w:ascii="Sylfaen" w:hAnsi="Sylfaen"/>
                <w:sz w:val="20"/>
                <w:szCs w:val="20"/>
                <w:lang w:val="ka-GE"/>
              </w:rPr>
              <w:t>პოზიცია პროექტში</w:t>
            </w:r>
          </w:p>
        </w:tc>
      </w:tr>
      <w:tr w:rsidR="00351AD3" w:rsidRPr="00521E0D" w14:paraId="3815D735" w14:textId="77777777" w:rsidTr="00B65730">
        <w:tc>
          <w:tcPr>
            <w:tcW w:w="426" w:type="dxa"/>
          </w:tcPr>
          <w:p w14:paraId="39A16BE4" w14:textId="77777777" w:rsidR="00351AD3" w:rsidRPr="00521E0D" w:rsidRDefault="00351AD3" w:rsidP="00017B3F">
            <w:pPr>
              <w:pStyle w:val="ListParagraph"/>
              <w:ind w:left="0"/>
              <w:jc w:val="right"/>
              <w:rPr>
                <w:rFonts w:ascii="Sylfaen" w:hAnsi="Sylfaen"/>
                <w:sz w:val="20"/>
                <w:szCs w:val="20"/>
                <w:lang w:val="ka-GE"/>
              </w:rPr>
            </w:pPr>
            <w:r w:rsidRPr="00521E0D">
              <w:rPr>
                <w:rFonts w:ascii="Sylfaen" w:hAnsi="Sylfaen"/>
                <w:sz w:val="20"/>
                <w:szCs w:val="20"/>
                <w:lang w:val="ka-GE"/>
              </w:rPr>
              <w:t>1</w:t>
            </w:r>
          </w:p>
        </w:tc>
        <w:tc>
          <w:tcPr>
            <w:tcW w:w="9384" w:type="dxa"/>
          </w:tcPr>
          <w:p w14:paraId="658214B2" w14:textId="77777777" w:rsidR="00351AD3" w:rsidRPr="00521E0D" w:rsidRDefault="00351AD3" w:rsidP="00017B3F">
            <w:pPr>
              <w:pStyle w:val="ListParagraph"/>
              <w:ind w:left="0"/>
              <w:rPr>
                <w:rFonts w:ascii="Sylfaen" w:hAnsi="Sylfaen"/>
                <w:sz w:val="20"/>
                <w:szCs w:val="20"/>
                <w:lang w:val="ka-GE"/>
              </w:rPr>
            </w:pPr>
          </w:p>
        </w:tc>
      </w:tr>
      <w:tr w:rsidR="00351AD3" w:rsidRPr="00521E0D" w14:paraId="55A630B3" w14:textId="77777777" w:rsidTr="00B65730">
        <w:tc>
          <w:tcPr>
            <w:tcW w:w="426" w:type="dxa"/>
          </w:tcPr>
          <w:p w14:paraId="38EDCE45" w14:textId="77777777" w:rsidR="00351AD3" w:rsidRPr="00521E0D" w:rsidRDefault="00351AD3" w:rsidP="00017B3F">
            <w:pPr>
              <w:pStyle w:val="ListParagraph"/>
              <w:ind w:left="0"/>
              <w:jc w:val="right"/>
              <w:rPr>
                <w:rFonts w:ascii="Sylfaen" w:hAnsi="Sylfaen"/>
                <w:sz w:val="20"/>
                <w:szCs w:val="20"/>
                <w:lang w:val="ka-GE"/>
              </w:rPr>
            </w:pPr>
            <w:r w:rsidRPr="00521E0D">
              <w:rPr>
                <w:rFonts w:ascii="Sylfaen" w:hAnsi="Sylfaen"/>
                <w:sz w:val="20"/>
                <w:szCs w:val="20"/>
                <w:lang w:val="ka-GE"/>
              </w:rPr>
              <w:t>2</w:t>
            </w:r>
          </w:p>
        </w:tc>
        <w:tc>
          <w:tcPr>
            <w:tcW w:w="9384" w:type="dxa"/>
          </w:tcPr>
          <w:p w14:paraId="7ECCA274" w14:textId="77777777" w:rsidR="00351AD3" w:rsidRPr="00521E0D" w:rsidRDefault="00351AD3" w:rsidP="00017B3F">
            <w:pPr>
              <w:pStyle w:val="ListParagraph"/>
              <w:ind w:left="0"/>
              <w:rPr>
                <w:rFonts w:ascii="Sylfaen" w:hAnsi="Sylfaen"/>
                <w:sz w:val="20"/>
                <w:szCs w:val="20"/>
                <w:lang w:val="ka-GE"/>
              </w:rPr>
            </w:pPr>
          </w:p>
        </w:tc>
      </w:tr>
      <w:tr w:rsidR="00351AD3" w:rsidRPr="00E76586" w14:paraId="49FD346E" w14:textId="77777777" w:rsidTr="00B65730">
        <w:tc>
          <w:tcPr>
            <w:tcW w:w="426" w:type="dxa"/>
          </w:tcPr>
          <w:p w14:paraId="63A722DC" w14:textId="53A68FF2" w:rsidR="00351AD3" w:rsidRPr="00E76586" w:rsidRDefault="00351AD3" w:rsidP="00017B3F">
            <w:pPr>
              <w:pStyle w:val="ListParagraph"/>
              <w:ind w:left="0"/>
              <w:jc w:val="right"/>
              <w:rPr>
                <w:rFonts w:ascii="Sylfaen" w:hAnsi="Sylfaen"/>
                <w:sz w:val="20"/>
                <w:szCs w:val="20"/>
                <w:lang w:val="ka-GE"/>
              </w:rPr>
            </w:pPr>
            <w:r w:rsidRPr="00521E0D">
              <w:rPr>
                <w:rFonts w:ascii="Sylfaen" w:hAnsi="Sylfaen"/>
                <w:sz w:val="20"/>
                <w:szCs w:val="20"/>
                <w:lang w:val="ka-GE"/>
              </w:rPr>
              <w:t>3</w:t>
            </w:r>
          </w:p>
        </w:tc>
        <w:tc>
          <w:tcPr>
            <w:tcW w:w="9384" w:type="dxa"/>
          </w:tcPr>
          <w:p w14:paraId="779BB1A6" w14:textId="77777777" w:rsidR="00351AD3" w:rsidRPr="00E76586" w:rsidRDefault="00351AD3" w:rsidP="00017B3F">
            <w:pPr>
              <w:pStyle w:val="ListParagraph"/>
              <w:ind w:left="0"/>
              <w:rPr>
                <w:rFonts w:ascii="Sylfaen" w:hAnsi="Sylfaen"/>
                <w:sz w:val="20"/>
                <w:szCs w:val="20"/>
                <w:lang w:val="ka-GE"/>
              </w:rPr>
            </w:pPr>
          </w:p>
        </w:tc>
      </w:tr>
    </w:tbl>
    <w:p w14:paraId="2ECDA0D1" w14:textId="5FB0C6DD" w:rsidR="002A416F" w:rsidRDefault="002A416F" w:rsidP="00FE1372">
      <w:pPr>
        <w:rPr>
          <w:rFonts w:ascii="Sylfaen" w:hAnsi="Sylfaen"/>
          <w:sz w:val="16"/>
          <w:szCs w:val="16"/>
          <w:lang w:val="ka-GE"/>
        </w:rPr>
      </w:pPr>
    </w:p>
    <w:sectPr w:rsidR="002A416F" w:rsidSect="00E76586">
      <w:footerReference w:type="default" r:id="rId8"/>
      <w:pgSz w:w="11909" w:h="16834" w:code="9"/>
      <w:pgMar w:top="630" w:right="929" w:bottom="72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49EE" w14:textId="77777777" w:rsidR="00E67204" w:rsidRDefault="00E67204" w:rsidP="003A642D">
      <w:pPr>
        <w:spacing w:after="0" w:line="240" w:lineRule="auto"/>
      </w:pPr>
      <w:r>
        <w:separator/>
      </w:r>
    </w:p>
  </w:endnote>
  <w:endnote w:type="continuationSeparator" w:id="0">
    <w:p w14:paraId="0E8E275F" w14:textId="77777777" w:rsidR="00E67204" w:rsidRDefault="00E67204" w:rsidP="003A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Merriweath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70303"/>
      <w:docPartObj>
        <w:docPartGallery w:val="Page Numbers (Bottom of Page)"/>
        <w:docPartUnique/>
      </w:docPartObj>
    </w:sdtPr>
    <w:sdtEndPr>
      <w:rPr>
        <w:color w:val="7F7F7F" w:themeColor="background1" w:themeShade="7F"/>
        <w:spacing w:val="60"/>
        <w:sz w:val="18"/>
        <w:szCs w:val="18"/>
      </w:rPr>
    </w:sdtEndPr>
    <w:sdtContent>
      <w:p w14:paraId="26C639B4" w14:textId="6D2B5D1D" w:rsidR="005F354C" w:rsidRPr="00DA7FF2" w:rsidRDefault="005F354C" w:rsidP="00DA7FF2">
        <w:pPr>
          <w:rPr>
            <w:b/>
            <w:sz w:val="18"/>
            <w:szCs w:val="18"/>
          </w:rPr>
        </w:pPr>
        <w:r w:rsidRPr="00DA7FF2">
          <w:rPr>
            <w:sz w:val="18"/>
            <w:szCs w:val="18"/>
          </w:rPr>
          <w:fldChar w:fldCharType="begin"/>
        </w:r>
        <w:r w:rsidRPr="00DA7FF2">
          <w:rPr>
            <w:sz w:val="18"/>
            <w:szCs w:val="18"/>
          </w:rPr>
          <w:instrText xml:space="preserve"> PAGE   \* MERGEFORMAT </w:instrText>
        </w:r>
        <w:r w:rsidRPr="00DA7FF2">
          <w:rPr>
            <w:sz w:val="18"/>
            <w:szCs w:val="18"/>
          </w:rPr>
          <w:fldChar w:fldCharType="separate"/>
        </w:r>
        <w:r w:rsidR="00603E4A" w:rsidRPr="00603E4A">
          <w:rPr>
            <w:b/>
            <w:noProof/>
            <w:sz w:val="18"/>
            <w:szCs w:val="18"/>
          </w:rPr>
          <w:t>4</w:t>
        </w:r>
        <w:r w:rsidRPr="00DA7FF2">
          <w:rPr>
            <w:b/>
            <w:noProof/>
            <w:sz w:val="18"/>
            <w:szCs w:val="18"/>
          </w:rPr>
          <w:fldChar w:fldCharType="end"/>
        </w:r>
        <w:r w:rsidRPr="00DA7FF2">
          <w:rPr>
            <w:b/>
            <w:sz w:val="18"/>
            <w:szCs w:val="18"/>
          </w:rPr>
          <w:t xml:space="preserve"> | </w:t>
        </w:r>
        <w:r w:rsidRPr="00DA7FF2">
          <w:rPr>
            <w:rFonts w:ascii="Sylfaen" w:hAnsi="Sylfaen" w:cs="Sylfaen"/>
            <w:sz w:val="18"/>
            <w:szCs w:val="18"/>
          </w:rPr>
          <w:t>დანართი</w:t>
        </w:r>
        <w:r w:rsidRPr="00DA7FF2">
          <w:rPr>
            <w:sz w:val="18"/>
            <w:szCs w:val="18"/>
          </w:rPr>
          <w:t xml:space="preserve"> №2. </w:t>
        </w:r>
        <w:r w:rsidRPr="00DA7FF2">
          <w:rPr>
            <w:rFonts w:ascii="Sylfaen" w:hAnsi="Sylfaen" w:cs="Sylfaen"/>
            <w:sz w:val="18"/>
            <w:szCs w:val="18"/>
            <w:lang w:val="ru-RU"/>
          </w:rPr>
          <w:t>კრებსითი</w:t>
        </w:r>
        <w:r w:rsidRPr="00DA7FF2">
          <w:rPr>
            <w:sz w:val="18"/>
            <w:szCs w:val="18"/>
            <w:lang w:val="ru-RU"/>
          </w:rPr>
          <w:t xml:space="preserve"> </w:t>
        </w:r>
        <w:r w:rsidRPr="00DA7FF2">
          <w:rPr>
            <w:rFonts w:ascii="Sylfaen" w:hAnsi="Sylfaen" w:cs="Sylfaen"/>
            <w:sz w:val="18"/>
            <w:szCs w:val="18"/>
            <w:lang w:val="ru-RU"/>
          </w:rPr>
          <w:t>ინფორმაცია</w:t>
        </w:r>
      </w:p>
    </w:sdtContent>
  </w:sdt>
  <w:p w14:paraId="1DA085E9" w14:textId="77777777" w:rsidR="005F354C" w:rsidRDefault="005F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1DE2" w14:textId="77777777" w:rsidR="00E67204" w:rsidRDefault="00E67204" w:rsidP="003A642D">
      <w:pPr>
        <w:spacing w:after="0" w:line="240" w:lineRule="auto"/>
      </w:pPr>
      <w:r>
        <w:separator/>
      </w:r>
    </w:p>
  </w:footnote>
  <w:footnote w:type="continuationSeparator" w:id="0">
    <w:p w14:paraId="20142E31" w14:textId="77777777" w:rsidR="00E67204" w:rsidRDefault="00E67204" w:rsidP="003A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E6F61"/>
    <w:multiLevelType w:val="hybridMultilevel"/>
    <w:tmpl w:val="30A6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3099A"/>
    <w:multiLevelType w:val="hybridMultilevel"/>
    <w:tmpl w:val="02CE1A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A3CD7"/>
    <w:multiLevelType w:val="hybridMultilevel"/>
    <w:tmpl w:val="199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872D7"/>
    <w:multiLevelType w:val="hybridMultilevel"/>
    <w:tmpl w:val="199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B4F58"/>
    <w:multiLevelType w:val="hybridMultilevel"/>
    <w:tmpl w:val="459A9036"/>
    <w:lvl w:ilvl="0" w:tplc="CB0AE84C">
      <w:start w:val="2"/>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767941F6"/>
    <w:multiLevelType w:val="multilevel"/>
    <w:tmpl w:val="8BE8E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aterine Butliashvili">
    <w15:presenceInfo w15:providerId="AD" w15:userId="S-1-5-21-673555801-1310992144-825753575-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8B"/>
    <w:rsid w:val="00010EDF"/>
    <w:rsid w:val="00013979"/>
    <w:rsid w:val="00017B3F"/>
    <w:rsid w:val="00023DA3"/>
    <w:rsid w:val="00031932"/>
    <w:rsid w:val="0006371F"/>
    <w:rsid w:val="00064182"/>
    <w:rsid w:val="00070611"/>
    <w:rsid w:val="00074E11"/>
    <w:rsid w:val="00083BE2"/>
    <w:rsid w:val="00093314"/>
    <w:rsid w:val="000A0F53"/>
    <w:rsid w:val="000A28E5"/>
    <w:rsid w:val="000B20F5"/>
    <w:rsid w:val="000C02CF"/>
    <w:rsid w:val="000E47DE"/>
    <w:rsid w:val="000E7EFE"/>
    <w:rsid w:val="000F1D05"/>
    <w:rsid w:val="00107147"/>
    <w:rsid w:val="00115122"/>
    <w:rsid w:val="001163A6"/>
    <w:rsid w:val="001346FE"/>
    <w:rsid w:val="001446F6"/>
    <w:rsid w:val="00146135"/>
    <w:rsid w:val="00147040"/>
    <w:rsid w:val="00153059"/>
    <w:rsid w:val="00154E3A"/>
    <w:rsid w:val="00161B7A"/>
    <w:rsid w:val="00170897"/>
    <w:rsid w:val="00183790"/>
    <w:rsid w:val="00185991"/>
    <w:rsid w:val="00185B0E"/>
    <w:rsid w:val="001865DC"/>
    <w:rsid w:val="00186D1E"/>
    <w:rsid w:val="001930CA"/>
    <w:rsid w:val="001950B9"/>
    <w:rsid w:val="00196FCE"/>
    <w:rsid w:val="00197CB0"/>
    <w:rsid w:val="001A6582"/>
    <w:rsid w:val="001A6AFA"/>
    <w:rsid w:val="001B18E7"/>
    <w:rsid w:val="001B5CBE"/>
    <w:rsid w:val="001C1515"/>
    <w:rsid w:val="001C2F28"/>
    <w:rsid w:val="001C56C3"/>
    <w:rsid w:val="001D1E4E"/>
    <w:rsid w:val="001E520C"/>
    <w:rsid w:val="001F4AFA"/>
    <w:rsid w:val="00202140"/>
    <w:rsid w:val="002032DB"/>
    <w:rsid w:val="00211DDD"/>
    <w:rsid w:val="00212616"/>
    <w:rsid w:val="00213161"/>
    <w:rsid w:val="00213C0F"/>
    <w:rsid w:val="002177CF"/>
    <w:rsid w:val="00226E62"/>
    <w:rsid w:val="00233C76"/>
    <w:rsid w:val="0023403D"/>
    <w:rsid w:val="002417F5"/>
    <w:rsid w:val="00242713"/>
    <w:rsid w:val="00244BFA"/>
    <w:rsid w:val="00245BF8"/>
    <w:rsid w:val="00246F9A"/>
    <w:rsid w:val="002504D2"/>
    <w:rsid w:val="00251827"/>
    <w:rsid w:val="00254F6E"/>
    <w:rsid w:val="00254F9F"/>
    <w:rsid w:val="00255CAB"/>
    <w:rsid w:val="002563EF"/>
    <w:rsid w:val="002661A7"/>
    <w:rsid w:val="00271FE5"/>
    <w:rsid w:val="00282AE1"/>
    <w:rsid w:val="002830E1"/>
    <w:rsid w:val="00283A12"/>
    <w:rsid w:val="00283F18"/>
    <w:rsid w:val="00290FB5"/>
    <w:rsid w:val="0029620B"/>
    <w:rsid w:val="002A0EA8"/>
    <w:rsid w:val="002A416F"/>
    <w:rsid w:val="002A4FE8"/>
    <w:rsid w:val="002B1D34"/>
    <w:rsid w:val="002B43E0"/>
    <w:rsid w:val="002D0203"/>
    <w:rsid w:val="002E0870"/>
    <w:rsid w:val="002F2806"/>
    <w:rsid w:val="002F5269"/>
    <w:rsid w:val="002F6D8B"/>
    <w:rsid w:val="0030143D"/>
    <w:rsid w:val="00301926"/>
    <w:rsid w:val="00302D97"/>
    <w:rsid w:val="00305F5E"/>
    <w:rsid w:val="003234BD"/>
    <w:rsid w:val="003274C6"/>
    <w:rsid w:val="003274F6"/>
    <w:rsid w:val="00333BA8"/>
    <w:rsid w:val="0033575A"/>
    <w:rsid w:val="00335FB0"/>
    <w:rsid w:val="00336046"/>
    <w:rsid w:val="00345746"/>
    <w:rsid w:val="00346ED3"/>
    <w:rsid w:val="00347A2D"/>
    <w:rsid w:val="00351AD3"/>
    <w:rsid w:val="003538E5"/>
    <w:rsid w:val="00354329"/>
    <w:rsid w:val="003578ED"/>
    <w:rsid w:val="00361ECB"/>
    <w:rsid w:val="003725B1"/>
    <w:rsid w:val="00374490"/>
    <w:rsid w:val="003751F9"/>
    <w:rsid w:val="003761A6"/>
    <w:rsid w:val="003769EF"/>
    <w:rsid w:val="00380A8F"/>
    <w:rsid w:val="003849D1"/>
    <w:rsid w:val="00387CAE"/>
    <w:rsid w:val="003A642D"/>
    <w:rsid w:val="003B2114"/>
    <w:rsid w:val="003B2E78"/>
    <w:rsid w:val="003B33D9"/>
    <w:rsid w:val="003C77CD"/>
    <w:rsid w:val="003C7EC1"/>
    <w:rsid w:val="003D0A7A"/>
    <w:rsid w:val="003F2B9C"/>
    <w:rsid w:val="003F3DEF"/>
    <w:rsid w:val="003F7245"/>
    <w:rsid w:val="00402C64"/>
    <w:rsid w:val="00403A72"/>
    <w:rsid w:val="00410C4C"/>
    <w:rsid w:val="0041429F"/>
    <w:rsid w:val="0041507F"/>
    <w:rsid w:val="00416E03"/>
    <w:rsid w:val="004328EC"/>
    <w:rsid w:val="00440A56"/>
    <w:rsid w:val="004473FF"/>
    <w:rsid w:val="00452AAA"/>
    <w:rsid w:val="0046353F"/>
    <w:rsid w:val="00465467"/>
    <w:rsid w:val="004709E4"/>
    <w:rsid w:val="00471B27"/>
    <w:rsid w:val="004729F2"/>
    <w:rsid w:val="004753EA"/>
    <w:rsid w:val="00481F7C"/>
    <w:rsid w:val="004835BC"/>
    <w:rsid w:val="00483D43"/>
    <w:rsid w:val="00486305"/>
    <w:rsid w:val="00487D8F"/>
    <w:rsid w:val="00491CDA"/>
    <w:rsid w:val="00494A04"/>
    <w:rsid w:val="00496F96"/>
    <w:rsid w:val="004A595A"/>
    <w:rsid w:val="004B124F"/>
    <w:rsid w:val="004B781C"/>
    <w:rsid w:val="004C0053"/>
    <w:rsid w:val="004C0280"/>
    <w:rsid w:val="004C09A2"/>
    <w:rsid w:val="004C21D0"/>
    <w:rsid w:val="004C34B3"/>
    <w:rsid w:val="004C64B7"/>
    <w:rsid w:val="004E0D47"/>
    <w:rsid w:val="004E2987"/>
    <w:rsid w:val="004E52D1"/>
    <w:rsid w:val="004F78AD"/>
    <w:rsid w:val="00507002"/>
    <w:rsid w:val="005153BF"/>
    <w:rsid w:val="0051676E"/>
    <w:rsid w:val="00521E0D"/>
    <w:rsid w:val="00527A89"/>
    <w:rsid w:val="005471EA"/>
    <w:rsid w:val="00557191"/>
    <w:rsid w:val="00563B00"/>
    <w:rsid w:val="00563FCB"/>
    <w:rsid w:val="00573CF6"/>
    <w:rsid w:val="0058182F"/>
    <w:rsid w:val="0058220C"/>
    <w:rsid w:val="0059076B"/>
    <w:rsid w:val="00594CE7"/>
    <w:rsid w:val="00595E4E"/>
    <w:rsid w:val="005A1E7A"/>
    <w:rsid w:val="005A2402"/>
    <w:rsid w:val="005A5064"/>
    <w:rsid w:val="005B7579"/>
    <w:rsid w:val="005C131B"/>
    <w:rsid w:val="005C788E"/>
    <w:rsid w:val="005C7979"/>
    <w:rsid w:val="005D59EB"/>
    <w:rsid w:val="005D7966"/>
    <w:rsid w:val="005E1551"/>
    <w:rsid w:val="005E5F92"/>
    <w:rsid w:val="005F0533"/>
    <w:rsid w:val="005F354C"/>
    <w:rsid w:val="005F5937"/>
    <w:rsid w:val="00600EC6"/>
    <w:rsid w:val="00602EC5"/>
    <w:rsid w:val="00603E4A"/>
    <w:rsid w:val="0061093B"/>
    <w:rsid w:val="0061268A"/>
    <w:rsid w:val="00617BAC"/>
    <w:rsid w:val="00624083"/>
    <w:rsid w:val="0064334B"/>
    <w:rsid w:val="00645AD2"/>
    <w:rsid w:val="00645F9E"/>
    <w:rsid w:val="006559ED"/>
    <w:rsid w:val="00655E7A"/>
    <w:rsid w:val="006627D0"/>
    <w:rsid w:val="0067517B"/>
    <w:rsid w:val="00676B41"/>
    <w:rsid w:val="006864D7"/>
    <w:rsid w:val="006A2C2C"/>
    <w:rsid w:val="006A62DE"/>
    <w:rsid w:val="006B04A7"/>
    <w:rsid w:val="006B3923"/>
    <w:rsid w:val="006B5FF5"/>
    <w:rsid w:val="006C1AAA"/>
    <w:rsid w:val="006C2D37"/>
    <w:rsid w:val="006C6624"/>
    <w:rsid w:val="006D0F18"/>
    <w:rsid w:val="006D20A2"/>
    <w:rsid w:val="006D2195"/>
    <w:rsid w:val="00703B97"/>
    <w:rsid w:val="007053BB"/>
    <w:rsid w:val="007074EC"/>
    <w:rsid w:val="007100AF"/>
    <w:rsid w:val="007108F6"/>
    <w:rsid w:val="00711F8D"/>
    <w:rsid w:val="007142A3"/>
    <w:rsid w:val="00721276"/>
    <w:rsid w:val="007331A7"/>
    <w:rsid w:val="007402F6"/>
    <w:rsid w:val="007433A6"/>
    <w:rsid w:val="0074574B"/>
    <w:rsid w:val="00751E2C"/>
    <w:rsid w:val="00753AC1"/>
    <w:rsid w:val="00756DFD"/>
    <w:rsid w:val="0076012F"/>
    <w:rsid w:val="00761DC9"/>
    <w:rsid w:val="0076443F"/>
    <w:rsid w:val="00772CD5"/>
    <w:rsid w:val="00774548"/>
    <w:rsid w:val="0077716D"/>
    <w:rsid w:val="007777FC"/>
    <w:rsid w:val="007815CB"/>
    <w:rsid w:val="00783FDE"/>
    <w:rsid w:val="007A0EFD"/>
    <w:rsid w:val="007A0F4D"/>
    <w:rsid w:val="007B4826"/>
    <w:rsid w:val="007B497D"/>
    <w:rsid w:val="007C3575"/>
    <w:rsid w:val="007C49EF"/>
    <w:rsid w:val="007C6203"/>
    <w:rsid w:val="007C6702"/>
    <w:rsid w:val="007C67FE"/>
    <w:rsid w:val="007E558D"/>
    <w:rsid w:val="007E6975"/>
    <w:rsid w:val="007E6A7B"/>
    <w:rsid w:val="007E7823"/>
    <w:rsid w:val="007F1F80"/>
    <w:rsid w:val="007F56B5"/>
    <w:rsid w:val="00802689"/>
    <w:rsid w:val="00804717"/>
    <w:rsid w:val="00806264"/>
    <w:rsid w:val="00816754"/>
    <w:rsid w:val="00830B8E"/>
    <w:rsid w:val="00834477"/>
    <w:rsid w:val="00835A53"/>
    <w:rsid w:val="00843BCF"/>
    <w:rsid w:val="00856075"/>
    <w:rsid w:val="00856A27"/>
    <w:rsid w:val="00861B19"/>
    <w:rsid w:val="00862D97"/>
    <w:rsid w:val="008807CC"/>
    <w:rsid w:val="00894AAA"/>
    <w:rsid w:val="00897E7C"/>
    <w:rsid w:val="008B0A33"/>
    <w:rsid w:val="008B11E8"/>
    <w:rsid w:val="008B2C66"/>
    <w:rsid w:val="008B32FA"/>
    <w:rsid w:val="008D42EA"/>
    <w:rsid w:val="008D6969"/>
    <w:rsid w:val="008E18C9"/>
    <w:rsid w:val="008E2A44"/>
    <w:rsid w:val="008E42C3"/>
    <w:rsid w:val="008E6BC5"/>
    <w:rsid w:val="008F1737"/>
    <w:rsid w:val="00900D81"/>
    <w:rsid w:val="0090172F"/>
    <w:rsid w:val="009023E0"/>
    <w:rsid w:val="00903938"/>
    <w:rsid w:val="00914406"/>
    <w:rsid w:val="00916843"/>
    <w:rsid w:val="00942575"/>
    <w:rsid w:val="009440A7"/>
    <w:rsid w:val="00946A76"/>
    <w:rsid w:val="009537A0"/>
    <w:rsid w:val="0096220C"/>
    <w:rsid w:val="009639B4"/>
    <w:rsid w:val="00967612"/>
    <w:rsid w:val="00970869"/>
    <w:rsid w:val="00974950"/>
    <w:rsid w:val="0098409E"/>
    <w:rsid w:val="0099420C"/>
    <w:rsid w:val="009955A6"/>
    <w:rsid w:val="009A3498"/>
    <w:rsid w:val="009A34CF"/>
    <w:rsid w:val="009A785C"/>
    <w:rsid w:val="009B1958"/>
    <w:rsid w:val="009C49EF"/>
    <w:rsid w:val="009C7928"/>
    <w:rsid w:val="009C7C64"/>
    <w:rsid w:val="009D1994"/>
    <w:rsid w:val="009D64E4"/>
    <w:rsid w:val="009F2CCC"/>
    <w:rsid w:val="00A0270D"/>
    <w:rsid w:val="00A132E0"/>
    <w:rsid w:val="00A24D8A"/>
    <w:rsid w:val="00A25546"/>
    <w:rsid w:val="00A259EF"/>
    <w:rsid w:val="00A2761D"/>
    <w:rsid w:val="00A33515"/>
    <w:rsid w:val="00A342ED"/>
    <w:rsid w:val="00A34AF8"/>
    <w:rsid w:val="00A354F4"/>
    <w:rsid w:val="00A367E1"/>
    <w:rsid w:val="00A551F6"/>
    <w:rsid w:val="00A71260"/>
    <w:rsid w:val="00A727F8"/>
    <w:rsid w:val="00A72D0C"/>
    <w:rsid w:val="00A74233"/>
    <w:rsid w:val="00A813B4"/>
    <w:rsid w:val="00A850DF"/>
    <w:rsid w:val="00A8791A"/>
    <w:rsid w:val="00A92E56"/>
    <w:rsid w:val="00A933DD"/>
    <w:rsid w:val="00A97C02"/>
    <w:rsid w:val="00AA089C"/>
    <w:rsid w:val="00AA58E6"/>
    <w:rsid w:val="00AB53A4"/>
    <w:rsid w:val="00AB5515"/>
    <w:rsid w:val="00AC2F69"/>
    <w:rsid w:val="00AC5863"/>
    <w:rsid w:val="00AC7E5A"/>
    <w:rsid w:val="00AD022D"/>
    <w:rsid w:val="00AF0308"/>
    <w:rsid w:val="00AF4BE1"/>
    <w:rsid w:val="00AF52C8"/>
    <w:rsid w:val="00B0394E"/>
    <w:rsid w:val="00B1550C"/>
    <w:rsid w:val="00B22B65"/>
    <w:rsid w:val="00B347E9"/>
    <w:rsid w:val="00B4383E"/>
    <w:rsid w:val="00B44F30"/>
    <w:rsid w:val="00B45B66"/>
    <w:rsid w:val="00B524A3"/>
    <w:rsid w:val="00B5256C"/>
    <w:rsid w:val="00B52650"/>
    <w:rsid w:val="00B612CD"/>
    <w:rsid w:val="00B62654"/>
    <w:rsid w:val="00B65730"/>
    <w:rsid w:val="00B71D88"/>
    <w:rsid w:val="00B72343"/>
    <w:rsid w:val="00B92C49"/>
    <w:rsid w:val="00B93491"/>
    <w:rsid w:val="00BA4A50"/>
    <w:rsid w:val="00BA691D"/>
    <w:rsid w:val="00BB6E9B"/>
    <w:rsid w:val="00BD0739"/>
    <w:rsid w:val="00BE43E8"/>
    <w:rsid w:val="00BF1074"/>
    <w:rsid w:val="00C04320"/>
    <w:rsid w:val="00C1357F"/>
    <w:rsid w:val="00C162B7"/>
    <w:rsid w:val="00C168CE"/>
    <w:rsid w:val="00C177FD"/>
    <w:rsid w:val="00C17DF4"/>
    <w:rsid w:val="00C22220"/>
    <w:rsid w:val="00C22778"/>
    <w:rsid w:val="00C22D9A"/>
    <w:rsid w:val="00C25894"/>
    <w:rsid w:val="00C25F9C"/>
    <w:rsid w:val="00C263DF"/>
    <w:rsid w:val="00C27FD1"/>
    <w:rsid w:val="00C32046"/>
    <w:rsid w:val="00C334AC"/>
    <w:rsid w:val="00C360A0"/>
    <w:rsid w:val="00C42883"/>
    <w:rsid w:val="00C45C3D"/>
    <w:rsid w:val="00C55DC1"/>
    <w:rsid w:val="00C56BD1"/>
    <w:rsid w:val="00C67323"/>
    <w:rsid w:val="00C7066B"/>
    <w:rsid w:val="00C73663"/>
    <w:rsid w:val="00C75EB0"/>
    <w:rsid w:val="00C80571"/>
    <w:rsid w:val="00C80AFB"/>
    <w:rsid w:val="00C821C1"/>
    <w:rsid w:val="00C83624"/>
    <w:rsid w:val="00C8594E"/>
    <w:rsid w:val="00C915B5"/>
    <w:rsid w:val="00CB35D6"/>
    <w:rsid w:val="00CB5928"/>
    <w:rsid w:val="00CB6CDB"/>
    <w:rsid w:val="00CC32F9"/>
    <w:rsid w:val="00CD55A1"/>
    <w:rsid w:val="00CD79F6"/>
    <w:rsid w:val="00CE1249"/>
    <w:rsid w:val="00CE5C69"/>
    <w:rsid w:val="00CF0AF5"/>
    <w:rsid w:val="00D01D92"/>
    <w:rsid w:val="00D0325B"/>
    <w:rsid w:val="00D10BC3"/>
    <w:rsid w:val="00D128B7"/>
    <w:rsid w:val="00D137D7"/>
    <w:rsid w:val="00D142B3"/>
    <w:rsid w:val="00D20A4F"/>
    <w:rsid w:val="00D26F20"/>
    <w:rsid w:val="00D27E68"/>
    <w:rsid w:val="00D32F47"/>
    <w:rsid w:val="00D35273"/>
    <w:rsid w:val="00D43D47"/>
    <w:rsid w:val="00D44182"/>
    <w:rsid w:val="00D45AE6"/>
    <w:rsid w:val="00D469E5"/>
    <w:rsid w:val="00D540B1"/>
    <w:rsid w:val="00D66C0D"/>
    <w:rsid w:val="00D71C80"/>
    <w:rsid w:val="00D81104"/>
    <w:rsid w:val="00D9289F"/>
    <w:rsid w:val="00D938B5"/>
    <w:rsid w:val="00D93E5D"/>
    <w:rsid w:val="00D943B5"/>
    <w:rsid w:val="00D96F04"/>
    <w:rsid w:val="00DA41B9"/>
    <w:rsid w:val="00DA5DCE"/>
    <w:rsid w:val="00DA7FF2"/>
    <w:rsid w:val="00DB02E8"/>
    <w:rsid w:val="00DC04BA"/>
    <w:rsid w:val="00DC3F75"/>
    <w:rsid w:val="00DC4DD0"/>
    <w:rsid w:val="00DC6E76"/>
    <w:rsid w:val="00DD4156"/>
    <w:rsid w:val="00DD63A6"/>
    <w:rsid w:val="00DE1306"/>
    <w:rsid w:val="00DF01C4"/>
    <w:rsid w:val="00DF02E8"/>
    <w:rsid w:val="00DF3BF2"/>
    <w:rsid w:val="00DF445D"/>
    <w:rsid w:val="00DF5F3C"/>
    <w:rsid w:val="00E04188"/>
    <w:rsid w:val="00E06B03"/>
    <w:rsid w:val="00E22E70"/>
    <w:rsid w:val="00E26EE7"/>
    <w:rsid w:val="00E36C76"/>
    <w:rsid w:val="00E467C4"/>
    <w:rsid w:val="00E46E27"/>
    <w:rsid w:val="00E5023D"/>
    <w:rsid w:val="00E535DA"/>
    <w:rsid w:val="00E5525F"/>
    <w:rsid w:val="00E63617"/>
    <w:rsid w:val="00E6423F"/>
    <w:rsid w:val="00E67204"/>
    <w:rsid w:val="00E75BDC"/>
    <w:rsid w:val="00E76586"/>
    <w:rsid w:val="00E81CE4"/>
    <w:rsid w:val="00E90A69"/>
    <w:rsid w:val="00E9226E"/>
    <w:rsid w:val="00EA4CB8"/>
    <w:rsid w:val="00EB4AD6"/>
    <w:rsid w:val="00EB7833"/>
    <w:rsid w:val="00EF405E"/>
    <w:rsid w:val="00EF4480"/>
    <w:rsid w:val="00F21B38"/>
    <w:rsid w:val="00F22301"/>
    <w:rsid w:val="00F24256"/>
    <w:rsid w:val="00F256A4"/>
    <w:rsid w:val="00F2632F"/>
    <w:rsid w:val="00F333B7"/>
    <w:rsid w:val="00F36B35"/>
    <w:rsid w:val="00F4384C"/>
    <w:rsid w:val="00F57C6A"/>
    <w:rsid w:val="00F65061"/>
    <w:rsid w:val="00F670A8"/>
    <w:rsid w:val="00F71871"/>
    <w:rsid w:val="00F73367"/>
    <w:rsid w:val="00F85F50"/>
    <w:rsid w:val="00FA095D"/>
    <w:rsid w:val="00FB4264"/>
    <w:rsid w:val="00FD742A"/>
    <w:rsid w:val="00FE1372"/>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9EC7"/>
  <w15:chartTrackingRefBased/>
  <w15:docId w15:val="{7AF8FB50-6D4A-4FA0-9386-1F3B4C9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A0"/>
  </w:style>
  <w:style w:type="paragraph" w:styleId="Heading1">
    <w:name w:val="heading 1"/>
    <w:basedOn w:val="Normal"/>
    <w:next w:val="Normal"/>
    <w:link w:val="Heading1Char"/>
    <w:uiPriority w:val="9"/>
    <w:qFormat/>
    <w:rsid w:val="00144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53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6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42D"/>
    <w:rPr>
      <w:sz w:val="20"/>
      <w:szCs w:val="20"/>
    </w:rPr>
  </w:style>
  <w:style w:type="character" w:styleId="FootnoteReference">
    <w:name w:val="footnote reference"/>
    <w:basedOn w:val="DefaultParagraphFont"/>
    <w:uiPriority w:val="99"/>
    <w:semiHidden/>
    <w:unhideWhenUsed/>
    <w:rsid w:val="003A642D"/>
    <w:rPr>
      <w:vertAlign w:val="superscript"/>
    </w:rPr>
  </w:style>
  <w:style w:type="table" w:styleId="TableGrid">
    <w:name w:val="Table Grid"/>
    <w:basedOn w:val="TableNormal"/>
    <w:uiPriority w:val="39"/>
    <w:rsid w:val="003A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35DA"/>
    <w:rPr>
      <w:rFonts w:ascii="Times New Roman" w:eastAsia="Times New Roman" w:hAnsi="Times New Roman" w:cs="Times New Roman"/>
      <w:b/>
      <w:bCs/>
      <w:sz w:val="27"/>
      <w:szCs w:val="27"/>
    </w:rPr>
  </w:style>
  <w:style w:type="character" w:customStyle="1" w:styleId="red">
    <w:name w:val="red"/>
    <w:basedOn w:val="DefaultParagraphFont"/>
    <w:rsid w:val="00E535DA"/>
  </w:style>
  <w:style w:type="character" w:customStyle="1" w:styleId="font-bpg">
    <w:name w:val="font-bpg"/>
    <w:basedOn w:val="DefaultParagraphFont"/>
    <w:rsid w:val="00254F6E"/>
  </w:style>
  <w:style w:type="character" w:customStyle="1" w:styleId="apple-converted-space">
    <w:name w:val="apple-converted-space"/>
    <w:basedOn w:val="DefaultParagraphFont"/>
    <w:rsid w:val="00254F6E"/>
  </w:style>
  <w:style w:type="paragraph" w:styleId="BalloonText">
    <w:name w:val="Balloon Text"/>
    <w:basedOn w:val="Normal"/>
    <w:link w:val="BalloonTextChar"/>
    <w:uiPriority w:val="99"/>
    <w:semiHidden/>
    <w:unhideWhenUsed/>
    <w:rsid w:val="00F21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38"/>
    <w:rPr>
      <w:rFonts w:ascii="Segoe UI" w:hAnsi="Segoe UI" w:cs="Segoe UI"/>
      <w:sz w:val="18"/>
      <w:szCs w:val="18"/>
    </w:rPr>
  </w:style>
  <w:style w:type="paragraph" w:styleId="Header">
    <w:name w:val="header"/>
    <w:basedOn w:val="Normal"/>
    <w:link w:val="HeaderChar"/>
    <w:uiPriority w:val="99"/>
    <w:unhideWhenUsed/>
    <w:rsid w:val="00F21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38"/>
  </w:style>
  <w:style w:type="paragraph" w:styleId="Footer">
    <w:name w:val="footer"/>
    <w:basedOn w:val="Normal"/>
    <w:link w:val="FooterChar"/>
    <w:uiPriority w:val="99"/>
    <w:unhideWhenUsed/>
    <w:rsid w:val="00F2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38"/>
  </w:style>
  <w:style w:type="paragraph" w:styleId="ListParagraph">
    <w:name w:val="List Paragraph"/>
    <w:basedOn w:val="Normal"/>
    <w:uiPriority w:val="34"/>
    <w:qFormat/>
    <w:rsid w:val="00806264"/>
    <w:pPr>
      <w:ind w:left="720"/>
      <w:contextualSpacing/>
    </w:pPr>
  </w:style>
  <w:style w:type="character" w:styleId="CommentReference">
    <w:name w:val="annotation reference"/>
    <w:basedOn w:val="DefaultParagraphFont"/>
    <w:uiPriority w:val="99"/>
    <w:semiHidden/>
    <w:unhideWhenUsed/>
    <w:rsid w:val="003F7245"/>
    <w:rPr>
      <w:sz w:val="16"/>
      <w:szCs w:val="16"/>
    </w:rPr>
  </w:style>
  <w:style w:type="paragraph" w:styleId="CommentText">
    <w:name w:val="annotation text"/>
    <w:basedOn w:val="Normal"/>
    <w:link w:val="CommentTextChar"/>
    <w:uiPriority w:val="99"/>
    <w:semiHidden/>
    <w:unhideWhenUsed/>
    <w:rsid w:val="003F7245"/>
    <w:pPr>
      <w:spacing w:line="240" w:lineRule="auto"/>
    </w:pPr>
    <w:rPr>
      <w:sz w:val="20"/>
      <w:szCs w:val="20"/>
    </w:rPr>
  </w:style>
  <w:style w:type="character" w:customStyle="1" w:styleId="CommentTextChar">
    <w:name w:val="Comment Text Char"/>
    <w:basedOn w:val="DefaultParagraphFont"/>
    <w:link w:val="CommentText"/>
    <w:uiPriority w:val="99"/>
    <w:semiHidden/>
    <w:rsid w:val="003F7245"/>
    <w:rPr>
      <w:sz w:val="20"/>
      <w:szCs w:val="20"/>
    </w:rPr>
  </w:style>
  <w:style w:type="paragraph" w:styleId="CommentSubject">
    <w:name w:val="annotation subject"/>
    <w:basedOn w:val="CommentText"/>
    <w:next w:val="CommentText"/>
    <w:link w:val="CommentSubjectChar"/>
    <w:uiPriority w:val="99"/>
    <w:semiHidden/>
    <w:unhideWhenUsed/>
    <w:rsid w:val="003F7245"/>
    <w:rPr>
      <w:b/>
      <w:bCs/>
    </w:rPr>
  </w:style>
  <w:style w:type="character" w:customStyle="1" w:styleId="CommentSubjectChar">
    <w:name w:val="Comment Subject Char"/>
    <w:basedOn w:val="CommentTextChar"/>
    <w:link w:val="CommentSubject"/>
    <w:uiPriority w:val="99"/>
    <w:semiHidden/>
    <w:rsid w:val="003F7245"/>
    <w:rPr>
      <w:b/>
      <w:bCs/>
      <w:sz w:val="20"/>
      <w:szCs w:val="20"/>
    </w:rPr>
  </w:style>
  <w:style w:type="character" w:customStyle="1" w:styleId="Heading1Char">
    <w:name w:val="Heading 1 Char"/>
    <w:basedOn w:val="DefaultParagraphFont"/>
    <w:link w:val="Heading1"/>
    <w:uiPriority w:val="9"/>
    <w:rsid w:val="001446F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481F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F7C"/>
    <w:rPr>
      <w:sz w:val="20"/>
      <w:szCs w:val="20"/>
    </w:rPr>
  </w:style>
  <w:style w:type="character" w:styleId="EndnoteReference">
    <w:name w:val="endnote reference"/>
    <w:basedOn w:val="DefaultParagraphFont"/>
    <w:uiPriority w:val="99"/>
    <w:semiHidden/>
    <w:unhideWhenUsed/>
    <w:rsid w:val="00481F7C"/>
    <w:rPr>
      <w:vertAlign w:val="superscript"/>
    </w:rPr>
  </w:style>
  <w:style w:type="paragraph" w:styleId="Revision">
    <w:name w:val="Revision"/>
    <w:hidden/>
    <w:uiPriority w:val="99"/>
    <w:semiHidden/>
    <w:rsid w:val="00C25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28817">
      <w:bodyDiv w:val="1"/>
      <w:marLeft w:val="0"/>
      <w:marRight w:val="0"/>
      <w:marTop w:val="0"/>
      <w:marBottom w:val="0"/>
      <w:divBdr>
        <w:top w:val="none" w:sz="0" w:space="0" w:color="auto"/>
        <w:left w:val="none" w:sz="0" w:space="0" w:color="auto"/>
        <w:bottom w:val="none" w:sz="0" w:space="0" w:color="auto"/>
        <w:right w:val="none" w:sz="0" w:space="0" w:color="auto"/>
      </w:divBdr>
    </w:div>
    <w:div w:id="1111390026">
      <w:bodyDiv w:val="1"/>
      <w:marLeft w:val="0"/>
      <w:marRight w:val="0"/>
      <w:marTop w:val="0"/>
      <w:marBottom w:val="0"/>
      <w:divBdr>
        <w:top w:val="none" w:sz="0" w:space="0" w:color="auto"/>
        <w:left w:val="none" w:sz="0" w:space="0" w:color="auto"/>
        <w:bottom w:val="none" w:sz="0" w:space="0" w:color="auto"/>
        <w:right w:val="none" w:sz="0" w:space="0" w:color="auto"/>
      </w:divBdr>
    </w:div>
    <w:div w:id="18882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8B89-F81E-404B-B089-29AF6149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Gabitashvili</dc:creator>
  <cp:keywords/>
  <dc:description/>
  <cp:lastModifiedBy>Ekaterine Butliashvili</cp:lastModifiedBy>
  <cp:revision>20</cp:revision>
  <cp:lastPrinted>2025-09-01T11:06:00Z</cp:lastPrinted>
  <dcterms:created xsi:type="dcterms:W3CDTF">2024-11-05T10:21:00Z</dcterms:created>
  <dcterms:modified xsi:type="dcterms:W3CDTF">2025-09-01T11:06:00Z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2024-08-20T10:08:17Z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ab36b426-01be-4e0b-9819-ce5b67b7290d</vt:lpwstr>
  </property>
  <property fmtid="{D5CDD505-2E9C-101B-9397-08002B2CF9AE}" pid="8" name="MSIP_Label_cdd2b3a5-926f-4111-8eea-9c5318b8762f_ContentBits">
    <vt:lpwstr>0</vt:lpwstr>
  </property>
</Properties>
</file>